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2160"/>
        <w:gridCol w:w="1710"/>
        <w:gridCol w:w="360"/>
        <w:gridCol w:w="1170"/>
        <w:gridCol w:w="1440"/>
      </w:tblGrid>
      <w:tr w:rsidR="009302A7" w:rsidRPr="000A3E43" w:rsidTr="00020B05">
        <w:trPr>
          <w:trHeight w:val="615"/>
        </w:trPr>
        <w:tc>
          <w:tcPr>
            <w:tcW w:w="9450" w:type="dxa"/>
            <w:gridSpan w:val="3"/>
            <w:tcBorders>
              <w:top w:val="single" w:sz="6" w:space="0" w:color="auto"/>
            </w:tcBorders>
            <w:shd w:val="clear" w:color="auto" w:fill="C2D69B"/>
          </w:tcPr>
          <w:p w:rsidR="009302A7" w:rsidRPr="000A3E43" w:rsidRDefault="003421B9" w:rsidP="00735634">
            <w:pPr>
              <w:pStyle w:val="Standard1"/>
              <w:jc w:val="center"/>
              <w:rPr>
                <w:b/>
                <w:sz w:val="24"/>
                <w:szCs w:val="24"/>
              </w:rPr>
            </w:pPr>
            <w:bookmarkStart w:id="0" w:name="AgendaTitle" w:colFirst="0" w:colLast="0"/>
            <w:bookmarkStart w:id="1" w:name="_GoBack"/>
            <w:bookmarkEnd w:id="1"/>
            <w:r w:rsidRPr="000A3E43">
              <w:rPr>
                <w:b/>
                <w:sz w:val="24"/>
                <w:szCs w:val="24"/>
              </w:rPr>
              <w:softHyphen/>
            </w:r>
            <w:r w:rsidRPr="000A3E43">
              <w:rPr>
                <w:b/>
                <w:sz w:val="24"/>
                <w:szCs w:val="24"/>
              </w:rPr>
              <w:softHyphen/>
            </w:r>
            <w:r w:rsidR="009302A7" w:rsidRPr="000A3E43">
              <w:rPr>
                <w:b/>
                <w:sz w:val="24"/>
                <w:szCs w:val="24"/>
              </w:rPr>
              <w:t>Dental Hygiene Professional Advisory Group (DHPAG)</w:t>
            </w:r>
          </w:p>
        </w:tc>
        <w:tc>
          <w:tcPr>
            <w:tcW w:w="4680" w:type="dxa"/>
            <w:gridSpan w:val="4"/>
            <w:tcBorders>
              <w:top w:val="single" w:sz="6" w:space="0" w:color="auto"/>
            </w:tcBorders>
            <w:shd w:val="pct10" w:color="auto" w:fill="auto"/>
          </w:tcPr>
          <w:p w:rsidR="009302A7" w:rsidRPr="000A3E43" w:rsidRDefault="001E7887" w:rsidP="000E094C">
            <w:pPr>
              <w:pStyle w:val="Standard1"/>
              <w:spacing w:before="0" w:after="0"/>
              <w:jc w:val="center"/>
              <w:rPr>
                <w:b/>
                <w:color w:val="000000"/>
                <w:sz w:val="24"/>
                <w:szCs w:val="24"/>
              </w:rPr>
            </w:pPr>
            <w:bookmarkStart w:id="2" w:name="Logistics"/>
            <w:bookmarkEnd w:id="2"/>
            <w:r w:rsidRPr="000A3E43">
              <w:rPr>
                <w:b/>
                <w:color w:val="000000"/>
                <w:sz w:val="24"/>
                <w:szCs w:val="24"/>
              </w:rPr>
              <w:t xml:space="preserve">Tuesday, </w:t>
            </w:r>
            <w:r w:rsidR="00717507">
              <w:rPr>
                <w:b/>
                <w:color w:val="000000"/>
                <w:sz w:val="24"/>
                <w:szCs w:val="24"/>
              </w:rPr>
              <w:t>January 10, 2017</w:t>
            </w:r>
          </w:p>
          <w:p w:rsidR="009302A7" w:rsidRPr="000A3E43" w:rsidRDefault="009302A7" w:rsidP="009302A7">
            <w:pPr>
              <w:pStyle w:val="Standard1"/>
              <w:spacing w:before="0" w:after="0"/>
              <w:jc w:val="right"/>
              <w:rPr>
                <w:b/>
                <w:color w:val="000000"/>
                <w:sz w:val="24"/>
                <w:szCs w:val="24"/>
              </w:rPr>
            </w:pPr>
          </w:p>
          <w:p w:rsidR="009302A7" w:rsidRPr="000A3E43" w:rsidRDefault="009302A7" w:rsidP="009302A7">
            <w:pPr>
              <w:pStyle w:val="Standard1"/>
              <w:spacing w:before="0" w:after="0"/>
              <w:jc w:val="right"/>
              <w:rPr>
                <w:b/>
                <w:color w:val="000000"/>
                <w:sz w:val="24"/>
                <w:szCs w:val="24"/>
              </w:rPr>
            </w:pPr>
          </w:p>
        </w:tc>
      </w:tr>
      <w:tr w:rsidR="009302A7" w:rsidRPr="000A3E43" w:rsidTr="00020B05">
        <w:trPr>
          <w:trHeight w:val="162"/>
        </w:trPr>
        <w:tc>
          <w:tcPr>
            <w:tcW w:w="9450" w:type="dxa"/>
            <w:gridSpan w:val="3"/>
            <w:vAlign w:val="center"/>
          </w:tcPr>
          <w:p w:rsidR="00E5453D" w:rsidRPr="000A3E43" w:rsidRDefault="009302A7" w:rsidP="00D03F60">
            <w:pPr>
              <w:pStyle w:val="Standard1"/>
              <w:rPr>
                <w:sz w:val="24"/>
                <w:szCs w:val="24"/>
              </w:rPr>
            </w:pPr>
            <w:bookmarkStart w:id="3" w:name="Names" w:colFirst="0" w:colLast="4"/>
            <w:bookmarkEnd w:id="0"/>
            <w:r w:rsidRPr="000A3E43">
              <w:rPr>
                <w:b/>
                <w:color w:val="943634"/>
                <w:sz w:val="24"/>
                <w:szCs w:val="24"/>
              </w:rPr>
              <w:t>Meeting called by:</w:t>
            </w:r>
            <w:r w:rsidRPr="000A3E43">
              <w:rPr>
                <w:sz w:val="24"/>
                <w:szCs w:val="24"/>
              </w:rPr>
              <w:t xml:space="preserve"> </w:t>
            </w:r>
          </w:p>
          <w:p w:rsidR="009302A7" w:rsidRPr="000A3E43" w:rsidRDefault="009302A7" w:rsidP="00717507">
            <w:pPr>
              <w:pStyle w:val="Standard1"/>
              <w:rPr>
                <w:sz w:val="24"/>
                <w:szCs w:val="24"/>
              </w:rPr>
            </w:pPr>
            <w:r w:rsidRPr="000A3E43">
              <w:rPr>
                <w:sz w:val="24"/>
                <w:szCs w:val="24"/>
              </w:rPr>
              <w:t xml:space="preserve"> </w:t>
            </w:r>
            <w:r w:rsidR="00E5453D" w:rsidRPr="000A3E43">
              <w:rPr>
                <w:sz w:val="24"/>
                <w:szCs w:val="24"/>
              </w:rPr>
              <w:t>LCDR Angelica Chica, Chair</w:t>
            </w:r>
          </w:p>
        </w:tc>
        <w:tc>
          <w:tcPr>
            <w:tcW w:w="4680" w:type="dxa"/>
            <w:gridSpan w:val="4"/>
            <w:vAlign w:val="center"/>
          </w:tcPr>
          <w:p w:rsidR="009302A7" w:rsidRPr="000A3E43" w:rsidRDefault="00717507" w:rsidP="00717507">
            <w:pPr>
              <w:jc w:val="center"/>
              <w:rPr>
                <w:b/>
                <w:sz w:val="24"/>
                <w:szCs w:val="24"/>
              </w:rPr>
            </w:pPr>
            <w:r w:rsidRPr="00717507">
              <w:rPr>
                <w:b/>
                <w:sz w:val="24"/>
                <w:szCs w:val="24"/>
              </w:rPr>
              <w:t>Executive</w:t>
            </w:r>
            <w:r>
              <w:rPr>
                <w:b/>
                <w:sz w:val="24"/>
                <w:szCs w:val="24"/>
              </w:rPr>
              <w:t xml:space="preserve"> </w:t>
            </w:r>
            <w:r w:rsidR="001B55E6" w:rsidRPr="00717507">
              <w:rPr>
                <w:b/>
                <w:sz w:val="24"/>
                <w:szCs w:val="24"/>
              </w:rPr>
              <w:t>Secretary</w:t>
            </w:r>
            <w:r w:rsidR="009302A7" w:rsidRPr="000A3E43">
              <w:rPr>
                <w:b/>
                <w:sz w:val="24"/>
                <w:szCs w:val="24"/>
              </w:rPr>
              <w:t>:</w:t>
            </w:r>
            <w:r w:rsidR="009302A7" w:rsidRPr="000A3E43">
              <w:rPr>
                <w:sz w:val="24"/>
                <w:szCs w:val="24"/>
              </w:rPr>
              <w:t xml:space="preserve">  </w:t>
            </w:r>
            <w:r>
              <w:rPr>
                <w:sz w:val="24"/>
                <w:szCs w:val="24"/>
              </w:rPr>
              <w:t>LT Tiffany H. Smith</w:t>
            </w:r>
          </w:p>
        </w:tc>
      </w:tr>
      <w:tr w:rsidR="007D7655" w:rsidRPr="000A3E43" w:rsidTr="00020B05">
        <w:trPr>
          <w:trHeight w:val="126"/>
        </w:trPr>
        <w:tc>
          <w:tcPr>
            <w:tcW w:w="11520" w:type="dxa"/>
            <w:gridSpan w:val="5"/>
          </w:tcPr>
          <w:p w:rsidR="00564891" w:rsidRPr="000A3E43" w:rsidRDefault="009302A7" w:rsidP="007D7655">
            <w:pPr>
              <w:rPr>
                <w:sz w:val="24"/>
                <w:szCs w:val="24"/>
              </w:rPr>
            </w:pPr>
            <w:bookmarkStart w:id="4" w:name="Attendees" w:colFirst="0" w:colLast="2"/>
            <w:bookmarkEnd w:id="3"/>
            <w:r w:rsidRPr="000A3E43">
              <w:rPr>
                <w:b/>
                <w:color w:val="943634"/>
                <w:sz w:val="24"/>
                <w:szCs w:val="24"/>
              </w:rPr>
              <w:t>Executive Committee Attendance:</w:t>
            </w:r>
            <w:r w:rsidR="00974088" w:rsidRPr="000A3E43">
              <w:rPr>
                <w:b/>
                <w:color w:val="943634"/>
                <w:sz w:val="24"/>
                <w:szCs w:val="24"/>
              </w:rPr>
              <w:t xml:space="preserve"> </w:t>
            </w:r>
            <w:r w:rsidR="00974088" w:rsidRPr="000A3E43">
              <w:rPr>
                <w:sz w:val="24"/>
                <w:szCs w:val="24"/>
              </w:rPr>
              <w:t>(In Order of Committee Roster)</w:t>
            </w:r>
          </w:p>
          <w:p w:rsidR="00E5453D" w:rsidRDefault="00E5453D" w:rsidP="00E5453D">
            <w:pPr>
              <w:rPr>
                <w:sz w:val="24"/>
                <w:szCs w:val="24"/>
              </w:rPr>
            </w:pPr>
            <w:r w:rsidRPr="000A3E43">
              <w:rPr>
                <w:sz w:val="24"/>
                <w:szCs w:val="24"/>
              </w:rPr>
              <w:t>LCDR Angelica Chica</w:t>
            </w:r>
          </w:p>
          <w:p w:rsidR="00717507" w:rsidRDefault="00717507" w:rsidP="00E5453D">
            <w:pPr>
              <w:rPr>
                <w:sz w:val="24"/>
                <w:szCs w:val="24"/>
              </w:rPr>
            </w:pPr>
            <w:r>
              <w:rPr>
                <w:sz w:val="24"/>
                <w:szCs w:val="24"/>
              </w:rPr>
              <w:t>LT Ruth A. Williams</w:t>
            </w:r>
            <w:r w:rsidR="007261F9">
              <w:rPr>
                <w:sz w:val="24"/>
                <w:szCs w:val="24"/>
              </w:rPr>
              <w:t xml:space="preserve"> (ABSENT) - excused</w:t>
            </w:r>
          </w:p>
          <w:p w:rsidR="00717507" w:rsidRPr="000A3E43" w:rsidRDefault="00717507" w:rsidP="00E5453D">
            <w:pPr>
              <w:rPr>
                <w:sz w:val="24"/>
                <w:szCs w:val="24"/>
              </w:rPr>
            </w:pPr>
            <w:r>
              <w:rPr>
                <w:sz w:val="24"/>
                <w:szCs w:val="24"/>
              </w:rPr>
              <w:t>LT Tiffany H. Smith</w:t>
            </w:r>
          </w:p>
          <w:p w:rsidR="00B87997" w:rsidRDefault="00E5453D" w:rsidP="00E5453D">
            <w:pPr>
              <w:rPr>
                <w:sz w:val="24"/>
                <w:szCs w:val="24"/>
              </w:rPr>
            </w:pPr>
            <w:r w:rsidRPr="000A3E43">
              <w:rPr>
                <w:sz w:val="24"/>
                <w:szCs w:val="24"/>
              </w:rPr>
              <w:t>LCDR Tammy Thomason</w:t>
            </w:r>
            <w:r w:rsidR="00C07BF9">
              <w:rPr>
                <w:sz w:val="24"/>
                <w:szCs w:val="24"/>
              </w:rPr>
              <w:t xml:space="preserve"> (ABSENT) – excused </w:t>
            </w:r>
          </w:p>
          <w:p w:rsidR="00E5453D" w:rsidRDefault="00B87997" w:rsidP="00E5453D">
            <w:pPr>
              <w:rPr>
                <w:sz w:val="24"/>
                <w:szCs w:val="24"/>
              </w:rPr>
            </w:pPr>
            <w:r w:rsidRPr="000A3E43">
              <w:rPr>
                <w:sz w:val="24"/>
                <w:szCs w:val="24"/>
              </w:rPr>
              <w:t>LCDR Kelli Shaffer</w:t>
            </w:r>
            <w:r w:rsidR="00C07BF9">
              <w:rPr>
                <w:sz w:val="24"/>
                <w:szCs w:val="24"/>
              </w:rPr>
              <w:t xml:space="preserve"> </w:t>
            </w:r>
            <w:r w:rsidR="00E90781">
              <w:rPr>
                <w:sz w:val="24"/>
                <w:szCs w:val="24"/>
              </w:rPr>
              <w:t xml:space="preserve">– Co-Chair </w:t>
            </w:r>
            <w:r w:rsidR="00C07BF9">
              <w:rPr>
                <w:sz w:val="24"/>
                <w:szCs w:val="24"/>
              </w:rPr>
              <w:t xml:space="preserve">(ABSENT) – excused </w:t>
            </w:r>
          </w:p>
          <w:p w:rsidR="00B87997" w:rsidRDefault="00B87997" w:rsidP="00E5453D">
            <w:pPr>
              <w:rPr>
                <w:sz w:val="24"/>
                <w:szCs w:val="24"/>
              </w:rPr>
            </w:pPr>
            <w:r w:rsidRPr="000A3E43">
              <w:rPr>
                <w:sz w:val="24"/>
                <w:szCs w:val="24"/>
              </w:rPr>
              <w:t>LCDR Stacy Harper</w:t>
            </w:r>
          </w:p>
          <w:p w:rsidR="00B87997" w:rsidRDefault="00B87997" w:rsidP="00E5453D">
            <w:pPr>
              <w:rPr>
                <w:sz w:val="24"/>
                <w:szCs w:val="24"/>
              </w:rPr>
            </w:pPr>
            <w:r w:rsidRPr="000A3E43">
              <w:rPr>
                <w:sz w:val="24"/>
                <w:szCs w:val="24"/>
              </w:rPr>
              <w:t>LCDR Stephanie Lovell</w:t>
            </w:r>
          </w:p>
          <w:p w:rsidR="00B87997" w:rsidRPr="000A3E43" w:rsidRDefault="00B87997" w:rsidP="00B87997">
            <w:pPr>
              <w:rPr>
                <w:sz w:val="24"/>
                <w:szCs w:val="24"/>
              </w:rPr>
            </w:pPr>
            <w:r w:rsidRPr="000A3E43">
              <w:rPr>
                <w:sz w:val="24"/>
                <w:szCs w:val="24"/>
              </w:rPr>
              <w:t>LCDR Torrey Darkenwald</w:t>
            </w:r>
          </w:p>
          <w:p w:rsidR="00B87997" w:rsidRDefault="00B87997" w:rsidP="00E5453D">
            <w:pPr>
              <w:rPr>
                <w:sz w:val="24"/>
                <w:szCs w:val="24"/>
              </w:rPr>
            </w:pPr>
            <w:r>
              <w:rPr>
                <w:sz w:val="24"/>
                <w:szCs w:val="24"/>
              </w:rPr>
              <w:t>LCDR Jennifer Curtis</w:t>
            </w:r>
            <w:r w:rsidR="007261F9">
              <w:rPr>
                <w:sz w:val="24"/>
                <w:szCs w:val="24"/>
              </w:rPr>
              <w:t xml:space="preserve"> (ABSENT)</w:t>
            </w:r>
          </w:p>
          <w:p w:rsidR="00D609DB" w:rsidRDefault="000A40B7" w:rsidP="00E5453D">
            <w:pPr>
              <w:rPr>
                <w:sz w:val="24"/>
                <w:szCs w:val="24"/>
              </w:rPr>
            </w:pPr>
            <w:r w:rsidRPr="000A3E43">
              <w:rPr>
                <w:sz w:val="24"/>
                <w:szCs w:val="24"/>
              </w:rPr>
              <w:t>LCDR Kari Pinsonneault</w:t>
            </w:r>
            <w:r w:rsidR="00E90781">
              <w:rPr>
                <w:sz w:val="24"/>
                <w:szCs w:val="24"/>
              </w:rPr>
              <w:t xml:space="preserve"> – Co-Chair</w:t>
            </w:r>
          </w:p>
          <w:p w:rsidR="00E5453D" w:rsidRPr="000A3E43" w:rsidRDefault="000A40B7" w:rsidP="00E5453D">
            <w:pPr>
              <w:rPr>
                <w:sz w:val="24"/>
                <w:szCs w:val="24"/>
              </w:rPr>
            </w:pPr>
            <w:r w:rsidRPr="000A3E43">
              <w:rPr>
                <w:sz w:val="24"/>
                <w:szCs w:val="24"/>
              </w:rPr>
              <w:t>LCDR Emily Warnstadt</w:t>
            </w:r>
            <w:r w:rsidR="00FA03F7">
              <w:rPr>
                <w:sz w:val="24"/>
                <w:szCs w:val="24"/>
              </w:rPr>
              <w:t xml:space="preserve"> </w:t>
            </w:r>
          </w:p>
          <w:p w:rsidR="000E094C" w:rsidRPr="000A3E43" w:rsidRDefault="000E094C" w:rsidP="000A40B7">
            <w:pPr>
              <w:rPr>
                <w:sz w:val="24"/>
                <w:szCs w:val="24"/>
              </w:rPr>
            </w:pPr>
          </w:p>
        </w:tc>
        <w:tc>
          <w:tcPr>
            <w:tcW w:w="2610" w:type="dxa"/>
            <w:gridSpan w:val="2"/>
          </w:tcPr>
          <w:p w:rsidR="007D7655" w:rsidRPr="000A3E43" w:rsidRDefault="000C48BA" w:rsidP="007D7655">
            <w:pPr>
              <w:rPr>
                <w:b/>
                <w:sz w:val="24"/>
                <w:szCs w:val="24"/>
              </w:rPr>
            </w:pPr>
            <w:r w:rsidRPr="000A3E43">
              <w:rPr>
                <w:b/>
                <w:color w:val="000000"/>
                <w:sz w:val="24"/>
                <w:szCs w:val="24"/>
              </w:rPr>
              <w:t xml:space="preserve">Quorum:  </w:t>
            </w:r>
            <w:r w:rsidR="00A45BAA">
              <w:rPr>
                <w:b/>
                <w:color w:val="000000"/>
                <w:sz w:val="24"/>
                <w:szCs w:val="24"/>
              </w:rPr>
              <w:t>Y</w:t>
            </w:r>
            <w:r w:rsidRPr="000A3E43">
              <w:rPr>
                <w:b/>
                <w:color w:val="000000"/>
                <w:sz w:val="24"/>
                <w:szCs w:val="24"/>
              </w:rPr>
              <w:t>es</w:t>
            </w:r>
            <w:r w:rsidR="009302A7" w:rsidRPr="000A3E43">
              <w:rPr>
                <w:b/>
                <w:color w:val="000000"/>
                <w:sz w:val="24"/>
                <w:szCs w:val="24"/>
              </w:rPr>
              <w:t xml:space="preserve">     </w:t>
            </w:r>
          </w:p>
        </w:tc>
      </w:tr>
      <w:tr w:rsidR="009302A7" w:rsidRPr="000A3E43" w:rsidTr="00020B05">
        <w:trPr>
          <w:trHeight w:val="306"/>
        </w:trPr>
        <w:tc>
          <w:tcPr>
            <w:tcW w:w="14130" w:type="dxa"/>
            <w:gridSpan w:val="7"/>
            <w:tcBorders>
              <w:bottom w:val="single" w:sz="6" w:space="0" w:color="auto"/>
            </w:tcBorders>
          </w:tcPr>
          <w:p w:rsidR="00F05055" w:rsidRPr="000A3E43" w:rsidRDefault="00F05055" w:rsidP="000A7211">
            <w:pPr>
              <w:pStyle w:val="Standard1"/>
              <w:spacing w:line="192" w:lineRule="auto"/>
              <w:rPr>
                <w:b/>
                <w:color w:val="943634"/>
                <w:sz w:val="24"/>
                <w:szCs w:val="24"/>
              </w:rPr>
            </w:pPr>
            <w:bookmarkStart w:id="5" w:name="Topics"/>
            <w:bookmarkEnd w:id="4"/>
            <w:bookmarkEnd w:id="5"/>
            <w:r w:rsidRPr="000A3E43">
              <w:rPr>
                <w:b/>
                <w:color w:val="943634"/>
                <w:sz w:val="24"/>
                <w:szCs w:val="24"/>
              </w:rPr>
              <w:t>Non-Voting Members Present:</w:t>
            </w:r>
          </w:p>
          <w:p w:rsidR="000A40B7" w:rsidRPr="001E69B0" w:rsidRDefault="000A40B7" w:rsidP="001E69B0">
            <w:pPr>
              <w:pStyle w:val="Standard1"/>
              <w:spacing w:line="192" w:lineRule="auto"/>
              <w:rPr>
                <w:sz w:val="24"/>
                <w:szCs w:val="24"/>
                <w:lang w:val="en"/>
              </w:rPr>
            </w:pPr>
            <w:r w:rsidRPr="006851A3">
              <w:rPr>
                <w:sz w:val="24"/>
                <w:szCs w:val="24"/>
              </w:rPr>
              <w:t xml:space="preserve">CDR Mylene Santulan </w:t>
            </w:r>
          </w:p>
          <w:p w:rsidR="007B1845" w:rsidRDefault="008C590B" w:rsidP="000A7211">
            <w:pPr>
              <w:pStyle w:val="Standard1"/>
              <w:spacing w:line="192" w:lineRule="auto"/>
              <w:rPr>
                <w:sz w:val="24"/>
                <w:szCs w:val="24"/>
                <w:lang w:val="en"/>
              </w:rPr>
            </w:pPr>
            <w:r>
              <w:rPr>
                <w:sz w:val="24"/>
                <w:szCs w:val="24"/>
                <w:lang w:val="en"/>
              </w:rPr>
              <w:t>CDR Amy Strain</w:t>
            </w:r>
          </w:p>
          <w:p w:rsidR="000323E3" w:rsidRDefault="000323E3" w:rsidP="000A7211">
            <w:pPr>
              <w:pStyle w:val="Standard1"/>
              <w:spacing w:line="192" w:lineRule="auto"/>
              <w:rPr>
                <w:sz w:val="24"/>
                <w:szCs w:val="24"/>
                <w:lang w:val="en"/>
              </w:rPr>
            </w:pPr>
            <w:r>
              <w:rPr>
                <w:sz w:val="24"/>
                <w:szCs w:val="24"/>
                <w:lang w:val="en"/>
              </w:rPr>
              <w:t>L</w:t>
            </w:r>
            <w:r w:rsidR="00D01542">
              <w:rPr>
                <w:sz w:val="24"/>
                <w:szCs w:val="24"/>
                <w:lang w:val="en"/>
              </w:rPr>
              <w:t>CDR</w:t>
            </w:r>
            <w:r>
              <w:rPr>
                <w:sz w:val="24"/>
                <w:szCs w:val="24"/>
                <w:lang w:val="en"/>
              </w:rPr>
              <w:t xml:space="preserve"> Cynthia Chennault</w:t>
            </w:r>
          </w:p>
          <w:p w:rsidR="00E86881" w:rsidRDefault="00E86881" w:rsidP="000A7211">
            <w:pPr>
              <w:pStyle w:val="Standard1"/>
              <w:spacing w:line="192" w:lineRule="auto"/>
              <w:rPr>
                <w:sz w:val="24"/>
                <w:szCs w:val="24"/>
                <w:lang w:val="en"/>
              </w:rPr>
            </w:pPr>
            <w:r>
              <w:rPr>
                <w:sz w:val="24"/>
                <w:szCs w:val="24"/>
                <w:lang w:val="en"/>
              </w:rPr>
              <w:t>LT Holly Daverin</w:t>
            </w:r>
          </w:p>
          <w:p w:rsidR="00F53F60" w:rsidRDefault="00F53F60" w:rsidP="000A7211">
            <w:pPr>
              <w:pStyle w:val="Standard1"/>
              <w:spacing w:line="192" w:lineRule="auto"/>
              <w:rPr>
                <w:sz w:val="24"/>
                <w:szCs w:val="24"/>
                <w:lang w:val="en"/>
              </w:rPr>
            </w:pPr>
            <w:r>
              <w:rPr>
                <w:sz w:val="24"/>
                <w:szCs w:val="24"/>
                <w:lang w:val="en"/>
              </w:rPr>
              <w:t>LT Stephanie Hodges</w:t>
            </w:r>
          </w:p>
          <w:p w:rsidR="00F53F60" w:rsidRPr="000A3E43" w:rsidRDefault="00F53F60" w:rsidP="000A7211">
            <w:pPr>
              <w:pStyle w:val="Standard1"/>
              <w:spacing w:line="192" w:lineRule="auto"/>
              <w:rPr>
                <w:b/>
                <w:sz w:val="24"/>
                <w:szCs w:val="24"/>
              </w:rPr>
            </w:pPr>
          </w:p>
        </w:tc>
      </w:tr>
      <w:tr w:rsidR="00A45BAA" w:rsidRPr="000A3E43" w:rsidTr="00020B05">
        <w:trPr>
          <w:trHeight w:val="288"/>
        </w:trPr>
        <w:tc>
          <w:tcPr>
            <w:tcW w:w="2580" w:type="dxa"/>
            <w:vMerge w:val="restart"/>
            <w:tcBorders>
              <w:top w:val="single" w:sz="6" w:space="0" w:color="auto"/>
              <w:right w:val="single" w:sz="6" w:space="0" w:color="auto"/>
            </w:tcBorders>
            <w:shd w:val="clear" w:color="auto" w:fill="C2D69B"/>
            <w:vAlign w:val="center"/>
          </w:tcPr>
          <w:p w:rsidR="00A45BAA" w:rsidRPr="000A3E43" w:rsidRDefault="00A45BAA" w:rsidP="009901B8">
            <w:pPr>
              <w:pStyle w:val="Standard1"/>
              <w:spacing w:line="192" w:lineRule="auto"/>
              <w:jc w:val="center"/>
              <w:rPr>
                <w:b/>
                <w:sz w:val="24"/>
                <w:szCs w:val="24"/>
              </w:rPr>
            </w:pPr>
            <w:r w:rsidRPr="000A3E43">
              <w:rPr>
                <w:b/>
                <w:sz w:val="24"/>
                <w:szCs w:val="24"/>
              </w:rPr>
              <w:t>AGENDA TOPIC:</w:t>
            </w:r>
          </w:p>
        </w:tc>
        <w:tc>
          <w:tcPr>
            <w:tcW w:w="4710" w:type="dxa"/>
            <w:vMerge w:val="restart"/>
            <w:tcBorders>
              <w:top w:val="single" w:sz="6" w:space="0" w:color="auto"/>
              <w:left w:val="single" w:sz="6" w:space="0" w:color="auto"/>
              <w:right w:val="single" w:sz="6" w:space="0" w:color="auto"/>
            </w:tcBorders>
            <w:shd w:val="clear" w:color="auto" w:fill="C2D69B"/>
            <w:vAlign w:val="center"/>
          </w:tcPr>
          <w:p w:rsidR="00A45BAA" w:rsidRPr="000A3E43" w:rsidRDefault="00A45BAA" w:rsidP="009901B8">
            <w:pPr>
              <w:pStyle w:val="Standard1"/>
              <w:spacing w:line="216" w:lineRule="auto"/>
              <w:jc w:val="center"/>
              <w:rPr>
                <w:b/>
                <w:sz w:val="24"/>
                <w:szCs w:val="24"/>
              </w:rPr>
            </w:pPr>
            <w:r w:rsidRPr="000A3E43">
              <w:rPr>
                <w:b/>
                <w:sz w:val="24"/>
                <w:szCs w:val="24"/>
              </w:rPr>
              <w:t>DISCUSSION:</w:t>
            </w:r>
          </w:p>
        </w:tc>
        <w:tc>
          <w:tcPr>
            <w:tcW w:w="3870" w:type="dxa"/>
            <w:gridSpan w:val="2"/>
            <w:vMerge w:val="restart"/>
            <w:tcBorders>
              <w:top w:val="single" w:sz="6" w:space="0" w:color="auto"/>
              <w:left w:val="single" w:sz="6" w:space="0" w:color="auto"/>
              <w:right w:val="single" w:sz="6" w:space="0" w:color="auto"/>
            </w:tcBorders>
            <w:shd w:val="clear" w:color="auto" w:fill="C2D69B"/>
            <w:vAlign w:val="center"/>
          </w:tcPr>
          <w:p w:rsidR="00A45BAA" w:rsidRPr="000A3E43" w:rsidRDefault="00A45BAA" w:rsidP="009901B8">
            <w:pPr>
              <w:pStyle w:val="Standard1"/>
              <w:spacing w:line="216" w:lineRule="auto"/>
              <w:jc w:val="center"/>
              <w:rPr>
                <w:b/>
                <w:sz w:val="24"/>
                <w:szCs w:val="24"/>
              </w:rPr>
            </w:pPr>
            <w:r w:rsidRPr="000A3E43">
              <w:rPr>
                <w:b/>
                <w:sz w:val="24"/>
                <w:szCs w:val="24"/>
              </w:rPr>
              <w:t>RECOMMENDATIONS/</w:t>
            </w:r>
          </w:p>
          <w:p w:rsidR="00A45BAA" w:rsidRPr="000A3E43" w:rsidRDefault="00A45BAA" w:rsidP="009901B8">
            <w:pPr>
              <w:pStyle w:val="Standard1"/>
              <w:spacing w:line="216" w:lineRule="auto"/>
              <w:jc w:val="center"/>
              <w:rPr>
                <w:b/>
                <w:sz w:val="24"/>
                <w:szCs w:val="24"/>
              </w:rPr>
            </w:pPr>
            <w:r w:rsidRPr="000A3E43">
              <w:rPr>
                <w:b/>
                <w:sz w:val="24"/>
                <w:szCs w:val="24"/>
              </w:rPr>
              <w:t>ACTIONS:</w:t>
            </w:r>
          </w:p>
        </w:tc>
        <w:tc>
          <w:tcPr>
            <w:tcW w:w="2970" w:type="dxa"/>
            <w:gridSpan w:val="3"/>
            <w:tcBorders>
              <w:top w:val="single" w:sz="6" w:space="0" w:color="auto"/>
              <w:left w:val="single" w:sz="6" w:space="0" w:color="auto"/>
              <w:bottom w:val="single" w:sz="6" w:space="0" w:color="auto"/>
            </w:tcBorders>
            <w:shd w:val="clear" w:color="auto" w:fill="C2D69B"/>
          </w:tcPr>
          <w:p w:rsidR="00A45BAA" w:rsidRPr="000A3E43" w:rsidRDefault="00375294" w:rsidP="000A7211">
            <w:pPr>
              <w:pStyle w:val="Standard1"/>
              <w:spacing w:line="216" w:lineRule="auto"/>
              <w:jc w:val="center"/>
              <w:rPr>
                <w:b/>
                <w:sz w:val="24"/>
                <w:szCs w:val="24"/>
              </w:rPr>
            </w:pPr>
            <w:r>
              <w:rPr>
                <w:b/>
                <w:sz w:val="24"/>
                <w:szCs w:val="24"/>
              </w:rPr>
              <w:t>Action Item</w:t>
            </w:r>
            <w:r w:rsidR="00A45BAA" w:rsidRPr="000A3E43">
              <w:rPr>
                <w:b/>
                <w:sz w:val="24"/>
                <w:szCs w:val="24"/>
              </w:rPr>
              <w:t>:</w:t>
            </w:r>
          </w:p>
        </w:tc>
      </w:tr>
      <w:tr w:rsidR="00A45BAA" w:rsidRPr="000A3E43" w:rsidTr="00020B05">
        <w:trPr>
          <w:trHeight w:val="288"/>
        </w:trPr>
        <w:tc>
          <w:tcPr>
            <w:tcW w:w="2580" w:type="dxa"/>
            <w:vMerge/>
            <w:tcBorders>
              <w:bottom w:val="single" w:sz="6" w:space="0" w:color="auto"/>
              <w:right w:val="single" w:sz="6" w:space="0" w:color="auto"/>
            </w:tcBorders>
            <w:shd w:val="clear" w:color="auto" w:fill="C2D69B"/>
          </w:tcPr>
          <w:p w:rsidR="00A45BAA" w:rsidRPr="000A3E43" w:rsidRDefault="00A45BAA" w:rsidP="000A7211">
            <w:pPr>
              <w:pStyle w:val="Standard1"/>
              <w:spacing w:line="192" w:lineRule="auto"/>
              <w:jc w:val="center"/>
              <w:rPr>
                <w:b/>
                <w:sz w:val="24"/>
                <w:szCs w:val="24"/>
                <w:u w:val="single"/>
              </w:rPr>
            </w:pPr>
          </w:p>
        </w:tc>
        <w:tc>
          <w:tcPr>
            <w:tcW w:w="4710" w:type="dxa"/>
            <w:vMerge/>
            <w:tcBorders>
              <w:left w:val="single" w:sz="6" w:space="0" w:color="auto"/>
              <w:bottom w:val="single" w:sz="6" w:space="0" w:color="auto"/>
              <w:right w:val="single" w:sz="6" w:space="0" w:color="auto"/>
            </w:tcBorders>
            <w:shd w:val="clear" w:color="auto" w:fill="C2D69B"/>
          </w:tcPr>
          <w:p w:rsidR="00A45BAA" w:rsidRPr="000A3E43" w:rsidRDefault="00A45BAA" w:rsidP="000A7211">
            <w:pPr>
              <w:pStyle w:val="Standard1"/>
              <w:spacing w:line="216" w:lineRule="auto"/>
              <w:jc w:val="center"/>
              <w:rPr>
                <w:b/>
                <w:sz w:val="24"/>
                <w:szCs w:val="24"/>
              </w:rPr>
            </w:pPr>
          </w:p>
        </w:tc>
        <w:tc>
          <w:tcPr>
            <w:tcW w:w="3870" w:type="dxa"/>
            <w:gridSpan w:val="2"/>
            <w:vMerge/>
            <w:tcBorders>
              <w:left w:val="single" w:sz="6" w:space="0" w:color="auto"/>
              <w:bottom w:val="single" w:sz="6" w:space="0" w:color="auto"/>
              <w:right w:val="single" w:sz="6" w:space="0" w:color="auto"/>
            </w:tcBorders>
            <w:shd w:val="clear" w:color="auto" w:fill="C2D69B"/>
          </w:tcPr>
          <w:p w:rsidR="00A45BAA" w:rsidRPr="000A3E43" w:rsidRDefault="00A45BAA" w:rsidP="000A7211">
            <w:pPr>
              <w:pStyle w:val="Standard1"/>
              <w:spacing w:line="216" w:lineRule="auto"/>
              <w:jc w:val="center"/>
              <w:rPr>
                <w:b/>
                <w:sz w:val="24"/>
                <w:szCs w:val="24"/>
              </w:rPr>
            </w:pPr>
          </w:p>
        </w:tc>
        <w:tc>
          <w:tcPr>
            <w:tcW w:w="1530" w:type="dxa"/>
            <w:gridSpan w:val="2"/>
            <w:tcBorders>
              <w:top w:val="single" w:sz="6" w:space="0" w:color="auto"/>
              <w:left w:val="single" w:sz="6" w:space="0" w:color="auto"/>
              <w:bottom w:val="single" w:sz="6" w:space="0" w:color="auto"/>
            </w:tcBorders>
            <w:shd w:val="clear" w:color="auto" w:fill="C2D69B"/>
          </w:tcPr>
          <w:p w:rsidR="00A45BAA" w:rsidRPr="000A3E43" w:rsidRDefault="00375294" w:rsidP="000A7211">
            <w:pPr>
              <w:pStyle w:val="Standard1"/>
              <w:spacing w:line="216" w:lineRule="auto"/>
              <w:jc w:val="center"/>
              <w:rPr>
                <w:b/>
                <w:sz w:val="24"/>
                <w:szCs w:val="24"/>
              </w:rPr>
            </w:pPr>
            <w:r>
              <w:rPr>
                <w:b/>
                <w:sz w:val="24"/>
                <w:szCs w:val="24"/>
              </w:rPr>
              <w:t>Open Date</w:t>
            </w:r>
          </w:p>
        </w:tc>
        <w:tc>
          <w:tcPr>
            <w:tcW w:w="1440" w:type="dxa"/>
            <w:tcBorders>
              <w:top w:val="single" w:sz="6" w:space="0" w:color="auto"/>
              <w:left w:val="single" w:sz="6" w:space="0" w:color="auto"/>
              <w:bottom w:val="single" w:sz="6" w:space="0" w:color="auto"/>
            </w:tcBorders>
            <w:shd w:val="clear" w:color="auto" w:fill="C2D69B"/>
          </w:tcPr>
          <w:p w:rsidR="00A45BAA" w:rsidRPr="000A3E43" w:rsidRDefault="00375294" w:rsidP="000A7211">
            <w:pPr>
              <w:pStyle w:val="Standard1"/>
              <w:spacing w:line="216" w:lineRule="auto"/>
              <w:jc w:val="center"/>
              <w:rPr>
                <w:b/>
                <w:sz w:val="24"/>
                <w:szCs w:val="24"/>
              </w:rPr>
            </w:pPr>
            <w:r>
              <w:rPr>
                <w:b/>
                <w:sz w:val="24"/>
                <w:szCs w:val="24"/>
              </w:rPr>
              <w:t>Due Date</w:t>
            </w:r>
          </w:p>
        </w:tc>
      </w:tr>
      <w:tr w:rsidR="00A45BAA" w:rsidRPr="000A3E43" w:rsidTr="00020B05">
        <w:trPr>
          <w:trHeight w:val="207"/>
        </w:trPr>
        <w:tc>
          <w:tcPr>
            <w:tcW w:w="2580" w:type="dxa"/>
            <w:tcBorders>
              <w:top w:val="single" w:sz="6" w:space="0" w:color="auto"/>
              <w:bottom w:val="single" w:sz="6" w:space="0" w:color="auto"/>
              <w:right w:val="single" w:sz="6" w:space="0" w:color="auto"/>
            </w:tcBorders>
          </w:tcPr>
          <w:p w:rsidR="00A45BAA" w:rsidRPr="000A3E43" w:rsidRDefault="00A45BAA" w:rsidP="00E3017B">
            <w:pPr>
              <w:pStyle w:val="Informal1"/>
              <w:rPr>
                <w:b/>
                <w:color w:val="943634"/>
              </w:rPr>
            </w:pPr>
            <w:r w:rsidRPr="002621D9">
              <w:rPr>
                <w:b/>
                <w:color w:val="943634"/>
              </w:rPr>
              <w:t>Welcome</w:t>
            </w:r>
            <w:r w:rsidRPr="000A3E43">
              <w:rPr>
                <w:b/>
                <w:color w:val="943634"/>
              </w:rPr>
              <w:t>:</w:t>
            </w:r>
          </w:p>
          <w:p w:rsidR="00A45BAA" w:rsidRPr="000A3E43" w:rsidRDefault="00A45BAA" w:rsidP="001E69B0">
            <w:pPr>
              <w:pStyle w:val="Informal1"/>
              <w:rPr>
                <w:b/>
                <w:color w:val="943634"/>
              </w:rPr>
            </w:pPr>
            <w:r w:rsidRPr="000A3E43">
              <w:rPr>
                <w:b/>
                <w:color w:val="943634"/>
              </w:rPr>
              <w:t>LCDR</w:t>
            </w:r>
            <w:r w:rsidR="002621D9">
              <w:rPr>
                <w:b/>
                <w:color w:val="943634"/>
              </w:rPr>
              <w:t xml:space="preserve"> </w:t>
            </w:r>
            <w:r w:rsidR="00375294">
              <w:rPr>
                <w:b/>
                <w:color w:val="943634"/>
              </w:rPr>
              <w:t>Angelica Chica</w:t>
            </w:r>
            <w:r w:rsidRPr="000A3E43">
              <w:rPr>
                <w:b/>
                <w:color w:val="943634"/>
              </w:rPr>
              <w:t xml:space="preserve"> </w:t>
            </w:r>
          </w:p>
        </w:tc>
        <w:tc>
          <w:tcPr>
            <w:tcW w:w="4710" w:type="dxa"/>
            <w:tcBorders>
              <w:top w:val="single" w:sz="6" w:space="0" w:color="auto"/>
              <w:left w:val="single" w:sz="6" w:space="0" w:color="auto"/>
              <w:bottom w:val="single" w:sz="6" w:space="0" w:color="auto"/>
              <w:right w:val="single" w:sz="6" w:space="0" w:color="auto"/>
            </w:tcBorders>
          </w:tcPr>
          <w:p w:rsidR="00A45BAA" w:rsidRPr="008B0C50" w:rsidRDefault="00A45BAA" w:rsidP="00EE4D9B">
            <w:pPr>
              <w:pStyle w:val="Standard1"/>
              <w:rPr>
                <w:bCs/>
                <w:sz w:val="24"/>
                <w:szCs w:val="24"/>
              </w:rPr>
            </w:pPr>
          </w:p>
        </w:tc>
        <w:tc>
          <w:tcPr>
            <w:tcW w:w="3870" w:type="dxa"/>
            <w:gridSpan w:val="2"/>
            <w:tcBorders>
              <w:top w:val="single" w:sz="6" w:space="0" w:color="auto"/>
              <w:left w:val="single" w:sz="6" w:space="0" w:color="auto"/>
              <w:bottom w:val="single" w:sz="6" w:space="0" w:color="auto"/>
              <w:right w:val="single" w:sz="6" w:space="0" w:color="auto"/>
            </w:tcBorders>
          </w:tcPr>
          <w:p w:rsidR="007572C9" w:rsidRPr="007572C9" w:rsidRDefault="007572C9" w:rsidP="007572C9">
            <w:pPr>
              <w:pStyle w:val="Standard1"/>
              <w:rPr>
                <w:color w:val="0000FF"/>
                <w:sz w:val="24"/>
                <w:szCs w:val="24"/>
                <w:u w:val="single"/>
              </w:rPr>
            </w:pPr>
          </w:p>
        </w:tc>
        <w:tc>
          <w:tcPr>
            <w:tcW w:w="1530" w:type="dxa"/>
            <w:gridSpan w:val="2"/>
            <w:tcBorders>
              <w:top w:val="single" w:sz="6" w:space="0" w:color="auto"/>
              <w:left w:val="single" w:sz="6" w:space="0" w:color="auto"/>
              <w:bottom w:val="single" w:sz="6" w:space="0" w:color="auto"/>
            </w:tcBorders>
          </w:tcPr>
          <w:p w:rsidR="00A45BAA" w:rsidRPr="000A3E43" w:rsidRDefault="00A45BAA" w:rsidP="000A7211">
            <w:pPr>
              <w:pStyle w:val="Informal1"/>
            </w:pPr>
          </w:p>
        </w:tc>
        <w:tc>
          <w:tcPr>
            <w:tcW w:w="1440" w:type="dxa"/>
            <w:tcBorders>
              <w:top w:val="single" w:sz="6" w:space="0" w:color="auto"/>
              <w:left w:val="single" w:sz="6" w:space="0" w:color="auto"/>
              <w:bottom w:val="single" w:sz="6" w:space="0" w:color="auto"/>
            </w:tcBorders>
          </w:tcPr>
          <w:p w:rsidR="00A45BAA" w:rsidRPr="000A3E43" w:rsidRDefault="00A45BAA" w:rsidP="000A7211">
            <w:pPr>
              <w:pStyle w:val="Informal1"/>
            </w:pPr>
          </w:p>
        </w:tc>
      </w:tr>
      <w:tr w:rsidR="00A45BAA" w:rsidRPr="000A3E43" w:rsidTr="00020B05">
        <w:trPr>
          <w:trHeight w:val="207"/>
        </w:trPr>
        <w:tc>
          <w:tcPr>
            <w:tcW w:w="2580" w:type="dxa"/>
            <w:tcBorders>
              <w:top w:val="single" w:sz="6" w:space="0" w:color="auto"/>
              <w:bottom w:val="single" w:sz="6" w:space="0" w:color="auto"/>
              <w:right w:val="single" w:sz="6" w:space="0" w:color="auto"/>
            </w:tcBorders>
          </w:tcPr>
          <w:p w:rsidR="00A45BAA" w:rsidRPr="002621D9" w:rsidRDefault="00A45BAA" w:rsidP="00AC5807">
            <w:pPr>
              <w:pStyle w:val="Informal1"/>
              <w:rPr>
                <w:b/>
                <w:color w:val="943634"/>
              </w:rPr>
            </w:pPr>
            <w:r w:rsidRPr="002621D9">
              <w:rPr>
                <w:b/>
                <w:color w:val="943634"/>
              </w:rPr>
              <w:t>Action on previous meeting minutes</w:t>
            </w:r>
            <w:r w:rsidR="002621D9">
              <w:rPr>
                <w:b/>
                <w:color w:val="943634"/>
              </w:rPr>
              <w:t>:</w:t>
            </w:r>
          </w:p>
        </w:tc>
        <w:tc>
          <w:tcPr>
            <w:tcW w:w="4710" w:type="dxa"/>
            <w:tcBorders>
              <w:top w:val="single" w:sz="6" w:space="0" w:color="auto"/>
              <w:left w:val="single" w:sz="6" w:space="0" w:color="auto"/>
              <w:bottom w:val="single" w:sz="6" w:space="0" w:color="auto"/>
              <w:right w:val="single" w:sz="6" w:space="0" w:color="auto"/>
            </w:tcBorders>
          </w:tcPr>
          <w:p w:rsidR="00A45BAA" w:rsidRPr="000A3E43" w:rsidRDefault="00A45BAA" w:rsidP="00EE4D9B">
            <w:pPr>
              <w:pStyle w:val="Standard1"/>
              <w:rPr>
                <w:sz w:val="24"/>
                <w:szCs w:val="24"/>
              </w:rPr>
            </w:pPr>
            <w:r w:rsidRPr="000A3E43">
              <w:rPr>
                <w:sz w:val="24"/>
                <w:szCs w:val="24"/>
              </w:rPr>
              <w:t xml:space="preserve">Motion to pass </w:t>
            </w:r>
            <w:r w:rsidRPr="000A3E43">
              <w:rPr>
                <w:bCs/>
                <w:sz w:val="24"/>
                <w:szCs w:val="24"/>
              </w:rPr>
              <w:t xml:space="preserve">Minutes with edits from previous meeting in: </w:t>
            </w:r>
            <w:r w:rsidR="00FA03F7">
              <w:rPr>
                <w:bCs/>
                <w:sz w:val="24"/>
                <w:szCs w:val="24"/>
              </w:rPr>
              <w:t>December 13</w:t>
            </w:r>
            <w:r w:rsidRPr="000A3E43">
              <w:rPr>
                <w:bCs/>
                <w:sz w:val="24"/>
                <w:szCs w:val="24"/>
              </w:rPr>
              <w:t xml:space="preserve">, 2016 </w:t>
            </w:r>
          </w:p>
          <w:p w:rsidR="00A45BAA" w:rsidRPr="000A3E43" w:rsidRDefault="00A45BAA" w:rsidP="00497339">
            <w:pPr>
              <w:pStyle w:val="Standard1"/>
              <w:rPr>
                <w:sz w:val="24"/>
                <w:szCs w:val="24"/>
              </w:rPr>
            </w:pPr>
            <w:r w:rsidRPr="000A3E43">
              <w:rPr>
                <w:sz w:val="24"/>
                <w:szCs w:val="24"/>
              </w:rPr>
              <w:t>1</w:t>
            </w:r>
            <w:r w:rsidRPr="000A3E43">
              <w:rPr>
                <w:sz w:val="24"/>
                <w:szCs w:val="24"/>
                <w:vertAlign w:val="superscript"/>
              </w:rPr>
              <w:t>st</w:t>
            </w:r>
            <w:r w:rsidRPr="000A3E43">
              <w:rPr>
                <w:sz w:val="24"/>
                <w:szCs w:val="24"/>
              </w:rPr>
              <w:t xml:space="preserve">:  LCDR </w:t>
            </w:r>
            <w:r w:rsidR="008C590B">
              <w:rPr>
                <w:sz w:val="24"/>
                <w:szCs w:val="24"/>
              </w:rPr>
              <w:t xml:space="preserve">Angelica </w:t>
            </w:r>
            <w:r w:rsidRPr="000A3E43">
              <w:rPr>
                <w:sz w:val="24"/>
                <w:szCs w:val="24"/>
              </w:rPr>
              <w:t>Chica</w:t>
            </w:r>
          </w:p>
          <w:p w:rsidR="00A45BAA" w:rsidRPr="000A3E43" w:rsidDel="008C590B" w:rsidRDefault="00A45BAA" w:rsidP="008C590B">
            <w:pPr>
              <w:rPr>
                <w:del w:id="6" w:author="Smith, Tiffany H LT" w:date="2017-01-10T13:40:00Z"/>
                <w:sz w:val="24"/>
                <w:szCs w:val="24"/>
              </w:rPr>
            </w:pPr>
            <w:r w:rsidRPr="000A3E43">
              <w:rPr>
                <w:sz w:val="24"/>
                <w:szCs w:val="24"/>
              </w:rPr>
              <w:t>2</w:t>
            </w:r>
            <w:r w:rsidRPr="000A3E43">
              <w:rPr>
                <w:sz w:val="24"/>
                <w:szCs w:val="24"/>
                <w:vertAlign w:val="superscript"/>
              </w:rPr>
              <w:t>nd</w:t>
            </w:r>
            <w:r w:rsidRPr="000A3E43">
              <w:rPr>
                <w:sz w:val="24"/>
                <w:szCs w:val="24"/>
              </w:rPr>
              <w:t xml:space="preserve">:  </w:t>
            </w:r>
            <w:r w:rsidR="008C590B" w:rsidRPr="000A3E43">
              <w:rPr>
                <w:sz w:val="24"/>
                <w:szCs w:val="24"/>
              </w:rPr>
              <w:t>LCDR Torrey Darkenwald</w:t>
            </w:r>
          </w:p>
          <w:p w:rsidR="00A45BAA" w:rsidRPr="000A3E43" w:rsidRDefault="00A45BAA" w:rsidP="008C590B"/>
        </w:tc>
        <w:tc>
          <w:tcPr>
            <w:tcW w:w="3870" w:type="dxa"/>
            <w:gridSpan w:val="2"/>
            <w:tcBorders>
              <w:top w:val="single" w:sz="6" w:space="0" w:color="auto"/>
              <w:left w:val="single" w:sz="6" w:space="0" w:color="auto"/>
              <w:bottom w:val="single" w:sz="6" w:space="0" w:color="auto"/>
              <w:right w:val="single" w:sz="6" w:space="0" w:color="auto"/>
            </w:tcBorders>
          </w:tcPr>
          <w:p w:rsidR="00A45BAA" w:rsidRPr="000A3E43" w:rsidRDefault="008C590B" w:rsidP="00EE4D9B">
            <w:pPr>
              <w:pStyle w:val="Standard1"/>
              <w:rPr>
                <w:bCs/>
                <w:sz w:val="24"/>
                <w:szCs w:val="24"/>
              </w:rPr>
            </w:pPr>
            <w:r>
              <w:rPr>
                <w:bCs/>
                <w:sz w:val="24"/>
                <w:szCs w:val="24"/>
              </w:rPr>
              <w:t>Update will include the update to the attendance for a non-voting member LT Latasha Miller. The December meeting minute’s final submission with new change has been submitted on January 10, 2017, to the Chair and Co-Chair.</w:t>
            </w:r>
          </w:p>
        </w:tc>
        <w:tc>
          <w:tcPr>
            <w:tcW w:w="1530" w:type="dxa"/>
            <w:gridSpan w:val="2"/>
            <w:tcBorders>
              <w:top w:val="single" w:sz="6" w:space="0" w:color="auto"/>
              <w:left w:val="single" w:sz="6" w:space="0" w:color="auto"/>
              <w:bottom w:val="single" w:sz="6" w:space="0" w:color="auto"/>
            </w:tcBorders>
          </w:tcPr>
          <w:p w:rsidR="00A45BAA" w:rsidRPr="000A3E43" w:rsidRDefault="00A45BAA" w:rsidP="00AC5807">
            <w:pPr>
              <w:pStyle w:val="Informal1"/>
            </w:pPr>
          </w:p>
        </w:tc>
        <w:tc>
          <w:tcPr>
            <w:tcW w:w="1440" w:type="dxa"/>
            <w:tcBorders>
              <w:top w:val="single" w:sz="6" w:space="0" w:color="auto"/>
              <w:left w:val="single" w:sz="6" w:space="0" w:color="auto"/>
              <w:bottom w:val="single" w:sz="6" w:space="0" w:color="auto"/>
            </w:tcBorders>
          </w:tcPr>
          <w:p w:rsidR="00A45BAA" w:rsidRPr="000A3E43" w:rsidRDefault="00A45BAA" w:rsidP="00AC5807">
            <w:pPr>
              <w:pStyle w:val="Informal1"/>
            </w:pPr>
          </w:p>
        </w:tc>
      </w:tr>
    </w:tbl>
    <w:p w:rsidR="00AE55C8" w:rsidRDefault="00AE55C8">
      <w:pPr>
        <w:rPr>
          <w:ins w:id="7" w:author="Smith, Tiffany H LT" w:date="2017-01-24T13:22:00Z"/>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3870"/>
        <w:gridCol w:w="1530"/>
        <w:gridCol w:w="1440"/>
      </w:tblGrid>
      <w:tr w:rsidR="00A45BAA" w:rsidRPr="000A3E43" w:rsidTr="005C4BAD">
        <w:trPr>
          <w:trHeight w:val="207"/>
        </w:trPr>
        <w:tc>
          <w:tcPr>
            <w:tcW w:w="2580" w:type="dxa"/>
            <w:tcBorders>
              <w:top w:val="single" w:sz="6" w:space="0" w:color="auto"/>
              <w:bottom w:val="single" w:sz="6" w:space="0" w:color="auto"/>
              <w:right w:val="single" w:sz="6" w:space="0" w:color="auto"/>
            </w:tcBorders>
          </w:tcPr>
          <w:p w:rsidR="00A45BAA" w:rsidRPr="002621D9" w:rsidRDefault="00A45BAA" w:rsidP="002621D9">
            <w:pPr>
              <w:pStyle w:val="Informal1"/>
              <w:jc w:val="right"/>
              <w:rPr>
                <w:b/>
              </w:rPr>
            </w:pPr>
            <w:r w:rsidRPr="002621D9">
              <w:rPr>
                <w:b/>
              </w:rPr>
              <w:lastRenderedPageBreak/>
              <w:t>Agenda Items:</w:t>
            </w:r>
          </w:p>
        </w:tc>
        <w:tc>
          <w:tcPr>
            <w:tcW w:w="4710" w:type="dxa"/>
            <w:tcBorders>
              <w:top w:val="single" w:sz="6" w:space="0" w:color="auto"/>
              <w:left w:val="single" w:sz="6" w:space="0" w:color="auto"/>
              <w:bottom w:val="single" w:sz="6" w:space="0" w:color="auto"/>
              <w:right w:val="single" w:sz="6" w:space="0" w:color="auto"/>
            </w:tcBorders>
          </w:tcPr>
          <w:p w:rsidR="00A45BAA" w:rsidRPr="000A3E43" w:rsidRDefault="00A45BAA" w:rsidP="00AC5807">
            <w:pPr>
              <w:pStyle w:val="Standard1"/>
              <w:rPr>
                <w:sz w:val="24"/>
                <w:szCs w:val="24"/>
              </w:rPr>
            </w:pPr>
            <w:r w:rsidRPr="000A3E43">
              <w:rPr>
                <w:sz w:val="24"/>
                <w:szCs w:val="24"/>
              </w:rPr>
              <w:t xml:space="preserve">Welcome: LCDR </w:t>
            </w:r>
            <w:r w:rsidR="00FE517A">
              <w:rPr>
                <w:sz w:val="24"/>
                <w:szCs w:val="24"/>
              </w:rPr>
              <w:t xml:space="preserve">Angelica </w:t>
            </w:r>
            <w:r w:rsidRPr="000A3E43">
              <w:rPr>
                <w:sz w:val="24"/>
                <w:szCs w:val="24"/>
              </w:rPr>
              <w:t xml:space="preserve">Chica </w:t>
            </w:r>
          </w:p>
          <w:p w:rsidR="00A45BAA" w:rsidRPr="000A3E43" w:rsidRDefault="00A45BAA" w:rsidP="00AC5807">
            <w:pPr>
              <w:pStyle w:val="Standard1"/>
              <w:rPr>
                <w:sz w:val="24"/>
                <w:szCs w:val="24"/>
              </w:rPr>
            </w:pPr>
          </w:p>
          <w:p w:rsidR="00A45BAA" w:rsidRPr="000A3E43" w:rsidRDefault="00A45BAA" w:rsidP="00AC5807">
            <w:pPr>
              <w:pStyle w:val="Standard1"/>
              <w:rPr>
                <w:sz w:val="24"/>
                <w:szCs w:val="24"/>
              </w:rPr>
            </w:pPr>
            <w:r w:rsidRPr="000A3E43">
              <w:rPr>
                <w:sz w:val="24"/>
                <w:szCs w:val="24"/>
              </w:rPr>
              <w:t xml:space="preserve">Attendance: </w:t>
            </w:r>
            <w:r w:rsidR="00FE517A">
              <w:rPr>
                <w:sz w:val="24"/>
                <w:szCs w:val="24"/>
              </w:rPr>
              <w:t>LT Tiffany H. Smith</w:t>
            </w:r>
          </w:p>
          <w:p w:rsidR="00A45BAA" w:rsidRPr="000A3E43" w:rsidRDefault="00A45BAA" w:rsidP="00AC5807">
            <w:pPr>
              <w:pStyle w:val="Standard1"/>
              <w:rPr>
                <w:sz w:val="24"/>
                <w:szCs w:val="24"/>
              </w:rPr>
            </w:pPr>
          </w:p>
          <w:p w:rsidR="00A45BAA" w:rsidRPr="000A3E43" w:rsidRDefault="00A45BAA" w:rsidP="00AC5807">
            <w:pPr>
              <w:pStyle w:val="Standard1"/>
              <w:rPr>
                <w:sz w:val="24"/>
                <w:szCs w:val="24"/>
              </w:rPr>
            </w:pPr>
            <w:r w:rsidRPr="000A3E43">
              <w:rPr>
                <w:sz w:val="24"/>
                <w:szCs w:val="24"/>
              </w:rPr>
              <w:t xml:space="preserve">Approve </w:t>
            </w:r>
            <w:r w:rsidR="00FE517A">
              <w:rPr>
                <w:sz w:val="24"/>
                <w:szCs w:val="24"/>
              </w:rPr>
              <w:t>December 13</w:t>
            </w:r>
            <w:r w:rsidRPr="000A3E43">
              <w:rPr>
                <w:sz w:val="24"/>
                <w:szCs w:val="24"/>
              </w:rPr>
              <w:t>, 2016 minutes</w:t>
            </w:r>
          </w:p>
          <w:p w:rsidR="00A45BAA" w:rsidRPr="000A3E43" w:rsidRDefault="00A45BAA" w:rsidP="00AC5807">
            <w:pPr>
              <w:pStyle w:val="Standard1"/>
              <w:rPr>
                <w:sz w:val="24"/>
                <w:szCs w:val="24"/>
              </w:rPr>
            </w:pPr>
          </w:p>
          <w:p w:rsidR="00A45BAA" w:rsidRPr="000A3E43" w:rsidRDefault="00A45BAA" w:rsidP="00AC5807">
            <w:pPr>
              <w:pStyle w:val="Standard1"/>
              <w:rPr>
                <w:sz w:val="24"/>
                <w:szCs w:val="24"/>
              </w:rPr>
            </w:pPr>
            <w:r w:rsidRPr="000A3E43">
              <w:rPr>
                <w:sz w:val="24"/>
                <w:szCs w:val="24"/>
              </w:rPr>
              <w:t>Subcommittee reports:</w:t>
            </w:r>
          </w:p>
          <w:p w:rsidR="00A45BAA" w:rsidRDefault="00FA03F7" w:rsidP="00356F8A">
            <w:pPr>
              <w:pStyle w:val="Standard1"/>
              <w:numPr>
                <w:ilvl w:val="0"/>
                <w:numId w:val="1"/>
              </w:numPr>
              <w:rPr>
                <w:sz w:val="24"/>
                <w:szCs w:val="24"/>
              </w:rPr>
            </w:pPr>
            <w:r>
              <w:rPr>
                <w:sz w:val="24"/>
                <w:szCs w:val="24"/>
              </w:rPr>
              <w:t>Communications: (LCDR Tammy Thomason / LCDR Kelli Shaffer)</w:t>
            </w:r>
            <w:r w:rsidR="00C07BF9">
              <w:rPr>
                <w:sz w:val="24"/>
                <w:szCs w:val="24"/>
              </w:rPr>
              <w:t xml:space="preserve"> – both absent</w:t>
            </w:r>
            <w:r w:rsidR="008C590B">
              <w:rPr>
                <w:sz w:val="24"/>
                <w:szCs w:val="24"/>
              </w:rPr>
              <w:t>. LCDR Angelica Chica spoke on their behalf.</w:t>
            </w:r>
          </w:p>
          <w:p w:rsidR="00FA03F7" w:rsidRDefault="00FA03F7" w:rsidP="00356F8A">
            <w:pPr>
              <w:pStyle w:val="Standard1"/>
              <w:numPr>
                <w:ilvl w:val="0"/>
                <w:numId w:val="1"/>
              </w:numPr>
              <w:rPr>
                <w:sz w:val="24"/>
                <w:szCs w:val="24"/>
              </w:rPr>
            </w:pPr>
            <w:r>
              <w:rPr>
                <w:sz w:val="24"/>
                <w:szCs w:val="24"/>
              </w:rPr>
              <w:t>Awards: (LCDR Stacy Harper)</w:t>
            </w:r>
          </w:p>
          <w:p w:rsidR="00FA03F7" w:rsidRDefault="00FA03F7" w:rsidP="00356F8A">
            <w:pPr>
              <w:pStyle w:val="Standard1"/>
              <w:numPr>
                <w:ilvl w:val="0"/>
                <w:numId w:val="1"/>
              </w:numPr>
              <w:rPr>
                <w:sz w:val="24"/>
                <w:szCs w:val="24"/>
              </w:rPr>
            </w:pPr>
            <w:r>
              <w:rPr>
                <w:sz w:val="24"/>
                <w:szCs w:val="24"/>
              </w:rPr>
              <w:t>Stakeholder &amp; Community Engagement: (LCDR Stephanie Lovell)</w:t>
            </w:r>
          </w:p>
          <w:p w:rsidR="00FA03F7" w:rsidRDefault="00FA03F7" w:rsidP="00356F8A">
            <w:pPr>
              <w:pStyle w:val="Standard1"/>
              <w:numPr>
                <w:ilvl w:val="0"/>
                <w:numId w:val="1"/>
              </w:numPr>
              <w:rPr>
                <w:sz w:val="24"/>
                <w:szCs w:val="24"/>
              </w:rPr>
            </w:pPr>
            <w:r>
              <w:rPr>
                <w:sz w:val="24"/>
                <w:szCs w:val="24"/>
              </w:rPr>
              <w:t xml:space="preserve">Training, Education, &amp; Mentorship: (LCDR Jennifer Curtis </w:t>
            </w:r>
            <w:r w:rsidR="007572C9">
              <w:rPr>
                <w:sz w:val="24"/>
                <w:szCs w:val="24"/>
              </w:rPr>
              <w:t xml:space="preserve">(ABSENT) </w:t>
            </w:r>
            <w:r>
              <w:rPr>
                <w:sz w:val="24"/>
                <w:szCs w:val="24"/>
              </w:rPr>
              <w:t>/ LCDR Kari Pinsonneault)</w:t>
            </w:r>
          </w:p>
          <w:p w:rsidR="00D572DC" w:rsidRDefault="00FA03F7" w:rsidP="00D572DC">
            <w:pPr>
              <w:pStyle w:val="Standard1"/>
              <w:numPr>
                <w:ilvl w:val="0"/>
                <w:numId w:val="15"/>
              </w:numPr>
              <w:rPr>
                <w:sz w:val="24"/>
                <w:szCs w:val="24"/>
              </w:rPr>
            </w:pPr>
            <w:r>
              <w:rPr>
                <w:sz w:val="24"/>
                <w:szCs w:val="24"/>
              </w:rPr>
              <w:t>Technical Readiness: (LCDR Torrey Darkenwald)</w:t>
            </w:r>
            <w:r w:rsidRPr="00D572DC">
              <w:rPr>
                <w:sz w:val="24"/>
                <w:szCs w:val="24"/>
              </w:rPr>
              <w:t>Data Evaluations: (OPEN)</w:t>
            </w:r>
            <w:r w:rsidR="00D572DC">
              <w:rPr>
                <w:sz w:val="24"/>
                <w:szCs w:val="24"/>
              </w:rPr>
              <w:t>P</w:t>
            </w:r>
            <w:r w:rsidRPr="00D572DC">
              <w:rPr>
                <w:sz w:val="24"/>
                <w:szCs w:val="24"/>
              </w:rPr>
              <w:t>olicy: LCDR Emily Warnstadt</w:t>
            </w:r>
          </w:p>
          <w:p w:rsidR="00A45BAA" w:rsidRPr="000A3E43" w:rsidRDefault="00FA03F7" w:rsidP="00D572DC">
            <w:pPr>
              <w:pStyle w:val="Standard1"/>
              <w:numPr>
                <w:ilvl w:val="0"/>
                <w:numId w:val="15"/>
              </w:numPr>
              <w:rPr>
                <w:sz w:val="24"/>
                <w:szCs w:val="24"/>
              </w:rPr>
            </w:pPr>
            <w:r w:rsidRPr="00D572DC">
              <w:rPr>
                <w:sz w:val="24"/>
                <w:szCs w:val="24"/>
              </w:rPr>
              <w:t>Administrative Management: (OPEN)</w:t>
            </w:r>
          </w:p>
        </w:tc>
        <w:tc>
          <w:tcPr>
            <w:tcW w:w="3870" w:type="dxa"/>
            <w:tcBorders>
              <w:top w:val="single" w:sz="6" w:space="0" w:color="auto"/>
              <w:left w:val="single" w:sz="6" w:space="0" w:color="auto"/>
              <w:bottom w:val="single" w:sz="6" w:space="0" w:color="auto"/>
              <w:right w:val="single" w:sz="6" w:space="0" w:color="auto"/>
            </w:tcBorders>
          </w:tcPr>
          <w:p w:rsidR="00A45BAA" w:rsidRPr="000A3E43" w:rsidRDefault="00A45BAA" w:rsidP="00AC5807">
            <w:pPr>
              <w:pStyle w:val="Standard1"/>
              <w:rPr>
                <w:bCs/>
                <w:color w:val="FF0000"/>
                <w:sz w:val="24"/>
                <w:szCs w:val="24"/>
              </w:rPr>
            </w:pPr>
          </w:p>
        </w:tc>
        <w:tc>
          <w:tcPr>
            <w:tcW w:w="1530" w:type="dxa"/>
            <w:tcBorders>
              <w:top w:val="single" w:sz="6" w:space="0" w:color="auto"/>
              <w:left w:val="single" w:sz="6" w:space="0" w:color="auto"/>
              <w:bottom w:val="single" w:sz="6" w:space="0" w:color="auto"/>
            </w:tcBorders>
          </w:tcPr>
          <w:p w:rsidR="00A45BAA" w:rsidRPr="000A3E43" w:rsidRDefault="00A45BAA" w:rsidP="00AC5807">
            <w:pPr>
              <w:pStyle w:val="Informal1"/>
            </w:pPr>
          </w:p>
        </w:tc>
        <w:tc>
          <w:tcPr>
            <w:tcW w:w="1440" w:type="dxa"/>
            <w:tcBorders>
              <w:top w:val="single" w:sz="6" w:space="0" w:color="auto"/>
              <w:left w:val="single" w:sz="6" w:space="0" w:color="auto"/>
              <w:bottom w:val="single" w:sz="6" w:space="0" w:color="auto"/>
            </w:tcBorders>
          </w:tcPr>
          <w:p w:rsidR="00A45BAA" w:rsidRPr="000A3E43" w:rsidRDefault="00A45BAA" w:rsidP="00AC5807">
            <w:pPr>
              <w:pStyle w:val="Informal1"/>
            </w:pPr>
          </w:p>
        </w:tc>
      </w:tr>
      <w:tr w:rsidR="00A45BAA"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45BAA" w:rsidDel="005C4BAD" w:rsidRDefault="00AA15FC" w:rsidP="00D609DB">
            <w:pPr>
              <w:pStyle w:val="Informal1"/>
              <w:jc w:val="right"/>
              <w:rPr>
                <w:del w:id="8" w:author="Smith, Tiffany H LT" w:date="2017-01-06T14:11:00Z"/>
                <w:b/>
              </w:rPr>
            </w:pPr>
            <w:r w:rsidRPr="002621D9">
              <w:rPr>
                <w:b/>
              </w:rPr>
              <w:t>Chair Report:</w:t>
            </w: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Default="005C4BAD" w:rsidP="00D609DB">
            <w:pPr>
              <w:pStyle w:val="Informal1"/>
              <w:jc w:val="right"/>
              <w:rPr>
                <w:b/>
              </w:rPr>
            </w:pPr>
          </w:p>
          <w:p w:rsidR="005C4BAD" w:rsidRPr="002621D9" w:rsidRDefault="005C4BAD" w:rsidP="00D609DB">
            <w:pPr>
              <w:pStyle w:val="Informal1"/>
              <w:jc w:val="right"/>
              <w:rPr>
                <w:b/>
              </w:rPr>
            </w:pPr>
            <w:r w:rsidRPr="002621D9">
              <w:rPr>
                <w:b/>
              </w:rPr>
              <w:lastRenderedPageBreak/>
              <w:t>Chair Report</w:t>
            </w:r>
            <w:r>
              <w:rPr>
                <w:b/>
              </w:rPr>
              <w:t xml:space="preserve"> continued</w:t>
            </w:r>
            <w:r w:rsidRPr="002621D9">
              <w:rPr>
                <w:b/>
              </w:rPr>
              <w:t>:</w:t>
            </w:r>
          </w:p>
          <w:p w:rsidR="00A45BAA" w:rsidRPr="000A3E43" w:rsidRDefault="00A45BAA" w:rsidP="00D609DB">
            <w:pPr>
              <w:pStyle w:val="Informal1"/>
            </w:pPr>
          </w:p>
        </w:tc>
        <w:tc>
          <w:tcPr>
            <w:tcW w:w="4710" w:type="dxa"/>
            <w:tcBorders>
              <w:top w:val="single" w:sz="6" w:space="0" w:color="auto"/>
              <w:left w:val="single" w:sz="6" w:space="0" w:color="auto"/>
              <w:bottom w:val="single" w:sz="6" w:space="0" w:color="auto"/>
              <w:right w:val="single" w:sz="6" w:space="0" w:color="auto"/>
            </w:tcBorders>
          </w:tcPr>
          <w:p w:rsidR="00E1653E" w:rsidRDefault="004F5901" w:rsidP="005C4BAD">
            <w:pPr>
              <w:pStyle w:val="Standard1"/>
              <w:numPr>
                <w:ilvl w:val="0"/>
                <w:numId w:val="3"/>
              </w:numPr>
              <w:rPr>
                <w:bCs/>
                <w:sz w:val="24"/>
                <w:szCs w:val="24"/>
              </w:rPr>
            </w:pPr>
            <w:r>
              <w:rPr>
                <w:bCs/>
                <w:sz w:val="24"/>
                <w:szCs w:val="24"/>
              </w:rPr>
              <w:lastRenderedPageBreak/>
              <w:t>The PAC and PAG are starting off the year moving fast with, lots of changes being implemented this year with the new approved PAG bylaws</w:t>
            </w:r>
            <w:r w:rsidR="009D3458">
              <w:rPr>
                <w:bCs/>
                <w:sz w:val="24"/>
                <w:szCs w:val="24"/>
              </w:rPr>
              <w:t>.</w:t>
            </w:r>
          </w:p>
          <w:p w:rsidR="009D3458" w:rsidRDefault="009D3458" w:rsidP="005C4BAD">
            <w:pPr>
              <w:pStyle w:val="Standard1"/>
              <w:numPr>
                <w:ilvl w:val="0"/>
                <w:numId w:val="3"/>
              </w:numPr>
              <w:rPr>
                <w:bCs/>
                <w:sz w:val="24"/>
                <w:szCs w:val="24"/>
              </w:rPr>
            </w:pPr>
            <w:r>
              <w:rPr>
                <w:bCs/>
                <w:sz w:val="24"/>
                <w:szCs w:val="24"/>
              </w:rPr>
              <w:t>The 2017 DHPAG Organizational Chart has been handed out to the voting members</w:t>
            </w:r>
            <w:r w:rsidR="004F5901">
              <w:rPr>
                <w:bCs/>
                <w:sz w:val="24"/>
                <w:szCs w:val="24"/>
              </w:rPr>
              <w:t xml:space="preserve"> for their review and input</w:t>
            </w:r>
            <w:r>
              <w:rPr>
                <w:bCs/>
                <w:sz w:val="24"/>
                <w:szCs w:val="24"/>
              </w:rPr>
              <w:t>.</w:t>
            </w:r>
          </w:p>
          <w:p w:rsidR="009D3458" w:rsidRPr="008122E5" w:rsidRDefault="009D3458" w:rsidP="005C4BAD">
            <w:pPr>
              <w:pStyle w:val="Standard1"/>
              <w:numPr>
                <w:ilvl w:val="0"/>
                <w:numId w:val="3"/>
              </w:numPr>
              <w:rPr>
                <w:bCs/>
                <w:sz w:val="24"/>
                <w:szCs w:val="24"/>
              </w:rPr>
            </w:pPr>
            <w:r>
              <w:rPr>
                <w:bCs/>
                <w:sz w:val="24"/>
                <w:szCs w:val="24"/>
              </w:rPr>
              <w:t>T</w:t>
            </w:r>
            <w:r w:rsidR="008122E5">
              <w:rPr>
                <w:bCs/>
                <w:sz w:val="24"/>
                <w:szCs w:val="24"/>
              </w:rPr>
              <w:t>here are t</w:t>
            </w:r>
            <w:r>
              <w:rPr>
                <w:bCs/>
                <w:sz w:val="24"/>
                <w:szCs w:val="24"/>
              </w:rPr>
              <w:t xml:space="preserve">wo </w:t>
            </w:r>
            <w:r w:rsidR="008122E5">
              <w:rPr>
                <w:bCs/>
                <w:sz w:val="24"/>
                <w:szCs w:val="24"/>
              </w:rPr>
              <w:t>OPEN Su</w:t>
            </w:r>
            <w:r>
              <w:rPr>
                <w:bCs/>
                <w:sz w:val="24"/>
                <w:szCs w:val="24"/>
              </w:rPr>
              <w:t>bcomm</w:t>
            </w:r>
            <w:r w:rsidR="008122E5">
              <w:rPr>
                <w:bCs/>
                <w:sz w:val="24"/>
                <w:szCs w:val="24"/>
              </w:rPr>
              <w:t xml:space="preserve">ittees positions available 1) Data Evaluations and 2) Administrative Management. There </w:t>
            </w:r>
            <w:r w:rsidR="008122E5" w:rsidRPr="008122E5">
              <w:rPr>
                <w:bCs/>
                <w:sz w:val="24"/>
                <w:szCs w:val="24"/>
              </w:rPr>
              <w:t>has been some interest expressed by some non-voting members</w:t>
            </w:r>
            <w:r w:rsidR="004F5901">
              <w:rPr>
                <w:bCs/>
                <w:sz w:val="24"/>
                <w:szCs w:val="24"/>
              </w:rPr>
              <w:t>, please e-mail DHPAG Chair so that she can connect you with the Subcommittee Chair you are interested in volunteering with.</w:t>
            </w:r>
          </w:p>
          <w:p w:rsidR="008122E5" w:rsidRPr="008122E5" w:rsidRDefault="008122E5" w:rsidP="005C4BAD">
            <w:pPr>
              <w:pStyle w:val="Standard1"/>
              <w:numPr>
                <w:ilvl w:val="0"/>
                <w:numId w:val="3"/>
              </w:numPr>
              <w:rPr>
                <w:sz w:val="24"/>
                <w:szCs w:val="24"/>
              </w:rPr>
            </w:pPr>
            <w:r w:rsidRPr="008122E5">
              <w:rPr>
                <w:bCs/>
                <w:sz w:val="24"/>
                <w:szCs w:val="24"/>
              </w:rPr>
              <w:lastRenderedPageBreak/>
              <w:t xml:space="preserve">Four operational goals for 2017 were sent out via e-mail on </w:t>
            </w:r>
            <w:r>
              <w:rPr>
                <w:bCs/>
                <w:sz w:val="24"/>
                <w:szCs w:val="24"/>
              </w:rPr>
              <w:t>January 4, 2017</w:t>
            </w:r>
            <w:r w:rsidR="00152922">
              <w:rPr>
                <w:bCs/>
                <w:sz w:val="24"/>
                <w:szCs w:val="24"/>
              </w:rPr>
              <w:t xml:space="preserve">. </w:t>
            </w:r>
          </w:p>
          <w:p w:rsidR="008122E5" w:rsidRPr="008122E5" w:rsidRDefault="008122E5" w:rsidP="005C4BAD">
            <w:pPr>
              <w:pStyle w:val="Standard1"/>
              <w:numPr>
                <w:ilvl w:val="1"/>
                <w:numId w:val="3"/>
              </w:numPr>
              <w:rPr>
                <w:sz w:val="24"/>
                <w:szCs w:val="24"/>
              </w:rPr>
            </w:pPr>
            <w:r w:rsidRPr="008122E5">
              <w:rPr>
                <w:sz w:val="24"/>
                <w:szCs w:val="24"/>
              </w:rPr>
              <w:t>Implement the newly aligned HS</w:t>
            </w:r>
            <w:r w:rsidRPr="008122E5">
              <w:rPr>
                <w:color w:val="1F497D"/>
                <w:sz w:val="24"/>
                <w:szCs w:val="24"/>
              </w:rPr>
              <w:t xml:space="preserve"> </w:t>
            </w:r>
            <w:r w:rsidRPr="008122E5">
              <w:rPr>
                <w:sz w:val="24"/>
                <w:szCs w:val="24"/>
              </w:rPr>
              <w:t>category organizational structure</w:t>
            </w:r>
            <w:r w:rsidR="00152922">
              <w:rPr>
                <w:sz w:val="24"/>
                <w:szCs w:val="24"/>
              </w:rPr>
              <w:t xml:space="preserve"> </w:t>
            </w:r>
            <w:r w:rsidRPr="008122E5">
              <w:rPr>
                <w:sz w:val="24"/>
                <w:szCs w:val="24"/>
              </w:rPr>
              <w:t>/</w:t>
            </w:r>
            <w:r w:rsidR="00356F8A">
              <w:rPr>
                <w:sz w:val="24"/>
                <w:szCs w:val="24"/>
              </w:rPr>
              <w:t xml:space="preserve"> </w:t>
            </w:r>
            <w:r w:rsidRPr="008122E5">
              <w:rPr>
                <w:sz w:val="24"/>
                <w:szCs w:val="24"/>
              </w:rPr>
              <w:t>PAG</w:t>
            </w:r>
            <w:r w:rsidR="00152922">
              <w:rPr>
                <w:sz w:val="24"/>
                <w:szCs w:val="24"/>
              </w:rPr>
              <w:t xml:space="preserve"> B</w:t>
            </w:r>
            <w:r w:rsidR="00152922" w:rsidRPr="008122E5">
              <w:rPr>
                <w:sz w:val="24"/>
                <w:szCs w:val="24"/>
              </w:rPr>
              <w:t>y</w:t>
            </w:r>
            <w:r w:rsidR="00152922">
              <w:rPr>
                <w:sz w:val="24"/>
                <w:szCs w:val="24"/>
              </w:rPr>
              <w:t>L</w:t>
            </w:r>
            <w:r w:rsidR="00152922" w:rsidRPr="008122E5">
              <w:rPr>
                <w:sz w:val="24"/>
                <w:szCs w:val="24"/>
              </w:rPr>
              <w:t>aws</w:t>
            </w:r>
            <w:r w:rsidRPr="008122E5">
              <w:rPr>
                <w:sz w:val="24"/>
                <w:szCs w:val="24"/>
              </w:rPr>
              <w:t xml:space="preserve"> and initiatives</w:t>
            </w:r>
            <w:r w:rsidR="00356F8A">
              <w:rPr>
                <w:sz w:val="24"/>
                <w:szCs w:val="24"/>
              </w:rPr>
              <w:t>.</w:t>
            </w:r>
          </w:p>
          <w:p w:rsidR="008122E5" w:rsidRPr="008122E5" w:rsidRDefault="008122E5" w:rsidP="005C4BAD">
            <w:pPr>
              <w:pStyle w:val="Standard1"/>
              <w:numPr>
                <w:ilvl w:val="1"/>
                <w:numId w:val="3"/>
              </w:numPr>
              <w:rPr>
                <w:sz w:val="24"/>
                <w:szCs w:val="24"/>
              </w:rPr>
            </w:pPr>
            <w:r w:rsidRPr="008122E5">
              <w:rPr>
                <w:sz w:val="24"/>
                <w:szCs w:val="24"/>
              </w:rPr>
              <w:t>Increase integration</w:t>
            </w:r>
            <w:r w:rsidR="00152922">
              <w:rPr>
                <w:sz w:val="24"/>
                <w:szCs w:val="24"/>
              </w:rPr>
              <w:t xml:space="preserve"> </w:t>
            </w:r>
            <w:r w:rsidRPr="008122E5">
              <w:rPr>
                <w:sz w:val="24"/>
                <w:szCs w:val="24"/>
              </w:rPr>
              <w:t>/</w:t>
            </w:r>
            <w:ins w:id="9" w:author="TH S" w:date="2017-01-10T22:41:00Z">
              <w:r w:rsidR="00152922">
                <w:rPr>
                  <w:sz w:val="24"/>
                  <w:szCs w:val="24"/>
                </w:rPr>
                <w:t xml:space="preserve"> </w:t>
              </w:r>
            </w:ins>
            <w:r w:rsidRPr="008122E5">
              <w:rPr>
                <w:sz w:val="24"/>
                <w:szCs w:val="24"/>
              </w:rPr>
              <w:t>collaborations between our PAG and our HS Category; #WeAreCorpsSTRONG</w:t>
            </w:r>
            <w:r w:rsidR="00356F8A">
              <w:rPr>
                <w:sz w:val="24"/>
                <w:szCs w:val="24"/>
              </w:rPr>
              <w:t>.</w:t>
            </w:r>
          </w:p>
          <w:p w:rsidR="00356F8A" w:rsidRDefault="008122E5" w:rsidP="005C4BAD">
            <w:pPr>
              <w:pStyle w:val="Standard1"/>
              <w:numPr>
                <w:ilvl w:val="1"/>
                <w:numId w:val="3"/>
              </w:numPr>
              <w:rPr>
                <w:sz w:val="24"/>
                <w:szCs w:val="24"/>
              </w:rPr>
            </w:pPr>
            <w:r w:rsidRPr="00356F8A">
              <w:rPr>
                <w:sz w:val="24"/>
                <w:szCs w:val="24"/>
              </w:rPr>
              <w:t>Identify and enhance Stakeholder &amp; Community Engagement relationships</w:t>
            </w:r>
            <w:r w:rsidR="00356F8A">
              <w:rPr>
                <w:sz w:val="24"/>
                <w:szCs w:val="24"/>
              </w:rPr>
              <w:t>.</w:t>
            </w:r>
          </w:p>
          <w:p w:rsidR="008122E5" w:rsidRPr="00356F8A" w:rsidRDefault="008122E5" w:rsidP="005C4BAD">
            <w:pPr>
              <w:pStyle w:val="Standard1"/>
              <w:numPr>
                <w:ilvl w:val="1"/>
                <w:numId w:val="3"/>
              </w:numPr>
              <w:rPr>
                <w:sz w:val="24"/>
                <w:szCs w:val="24"/>
              </w:rPr>
            </w:pPr>
            <w:r w:rsidRPr="00356F8A">
              <w:rPr>
                <w:sz w:val="24"/>
                <w:szCs w:val="24"/>
              </w:rPr>
              <w:t>Continue to grow participation and involvement within our PAG</w:t>
            </w:r>
            <w:r w:rsidR="00356F8A">
              <w:rPr>
                <w:sz w:val="24"/>
                <w:szCs w:val="24"/>
              </w:rPr>
              <w:t>.</w:t>
            </w:r>
          </w:p>
          <w:p w:rsidR="00AE55C8" w:rsidRDefault="00F569A6" w:rsidP="005C4BAD">
            <w:pPr>
              <w:pStyle w:val="Standard1"/>
              <w:numPr>
                <w:ilvl w:val="0"/>
                <w:numId w:val="3"/>
              </w:numPr>
              <w:rPr>
                <w:bCs/>
                <w:sz w:val="24"/>
                <w:szCs w:val="24"/>
              </w:rPr>
            </w:pPr>
            <w:r w:rsidRPr="00F569A6" w:rsidDel="00F569A6">
              <w:rPr>
                <w:bCs/>
                <w:sz w:val="24"/>
                <w:szCs w:val="24"/>
              </w:rPr>
              <w:t xml:space="preserve"> </w:t>
            </w:r>
            <w:r w:rsidR="00AE55C8">
              <w:rPr>
                <w:bCs/>
                <w:sz w:val="24"/>
                <w:szCs w:val="24"/>
              </w:rPr>
              <w:t>Every DHPAG Subcommittee Chair and Co-Chair should meet with the respective PAC Subcommittee Chair so that the PAC/PAG mission and goals are in alignment Chair and Co-Chair of each of your designated subcommittee for collaboration with HS PAC (e.g., HS PAC Awards and DHPAG Awards, etc.). If you do not know who the HS PAC subcommittee member is, please e-mail me and I will send you the information.</w:t>
            </w:r>
          </w:p>
          <w:p w:rsidR="00F569A6" w:rsidRPr="005C4BAD" w:rsidRDefault="00AE55C8" w:rsidP="005C4BAD">
            <w:pPr>
              <w:pStyle w:val="Standard1"/>
              <w:numPr>
                <w:ilvl w:val="0"/>
                <w:numId w:val="3"/>
              </w:numPr>
              <w:rPr>
                <w:sz w:val="24"/>
                <w:szCs w:val="24"/>
              </w:rPr>
            </w:pPr>
            <w:r>
              <w:rPr>
                <w:bCs/>
                <w:sz w:val="24"/>
                <w:szCs w:val="24"/>
              </w:rPr>
              <w:t>The n</w:t>
            </w:r>
            <w:r w:rsidRPr="00CA5C34">
              <w:rPr>
                <w:bCs/>
                <w:sz w:val="24"/>
                <w:szCs w:val="24"/>
              </w:rPr>
              <w:t>ew HS PAC Chair is CDR Josef Rivero and CAPT Jeanean Willis Marsh is the HS Chief Professional Officer.</w:t>
            </w:r>
          </w:p>
          <w:p w:rsidR="005C4BAD" w:rsidRPr="005C4BAD" w:rsidRDefault="005C4BAD" w:rsidP="005C4BAD">
            <w:pPr>
              <w:pStyle w:val="Standard1"/>
              <w:numPr>
                <w:ilvl w:val="0"/>
                <w:numId w:val="3"/>
              </w:numPr>
              <w:rPr>
                <w:bCs/>
                <w:sz w:val="24"/>
                <w:szCs w:val="24"/>
              </w:rPr>
            </w:pPr>
            <w:r w:rsidRPr="00881EC5">
              <w:rPr>
                <w:bCs/>
                <w:sz w:val="24"/>
                <w:szCs w:val="24"/>
              </w:rPr>
              <w:t>During the first six months, CDR Rivero would like to build upon the infrastructure set up by the new bylaws</w:t>
            </w:r>
            <w:r>
              <w:rPr>
                <w:bCs/>
                <w:sz w:val="24"/>
                <w:szCs w:val="24"/>
              </w:rPr>
              <w:t xml:space="preserve">. There is </w:t>
            </w:r>
            <w:r w:rsidRPr="00881EC5">
              <w:rPr>
                <w:bCs/>
                <w:sz w:val="24"/>
                <w:szCs w:val="24"/>
              </w:rPr>
              <w:t>plenty of opportunity to volunteer with any of our subcommittees, so please let the Chair of the subcommittee know if you are interested.</w:t>
            </w:r>
          </w:p>
        </w:tc>
        <w:tc>
          <w:tcPr>
            <w:tcW w:w="3870" w:type="dxa"/>
            <w:tcBorders>
              <w:top w:val="single" w:sz="6" w:space="0" w:color="auto"/>
              <w:left w:val="single" w:sz="6" w:space="0" w:color="auto"/>
              <w:bottom w:val="single" w:sz="6" w:space="0" w:color="auto"/>
              <w:right w:val="single" w:sz="6" w:space="0" w:color="auto"/>
            </w:tcBorders>
          </w:tcPr>
          <w:p w:rsidR="002621D9" w:rsidRDefault="002621D9" w:rsidP="002621D9">
            <w:pPr>
              <w:rPr>
                <w:bCs/>
                <w:sz w:val="24"/>
                <w:szCs w:val="24"/>
              </w:rPr>
            </w:pPr>
            <w:r>
              <w:rPr>
                <w:bCs/>
                <w:sz w:val="24"/>
                <w:szCs w:val="24"/>
              </w:rPr>
              <w:lastRenderedPageBreak/>
              <w:t xml:space="preserve">Next March 7, 2017, DHPAG Minutes include: </w:t>
            </w:r>
          </w:p>
          <w:p w:rsidR="00A45BAA" w:rsidDel="00F569A6" w:rsidRDefault="002621D9" w:rsidP="002621D9">
            <w:pPr>
              <w:pStyle w:val="Standard1"/>
              <w:rPr>
                <w:del w:id="10" w:author="TH S" w:date="2017-01-10T23:06:00Z"/>
                <w:rStyle w:val="Hyperlink"/>
              </w:rPr>
            </w:pPr>
            <w:r w:rsidRPr="008B0C50">
              <w:rPr>
                <w:bCs/>
                <w:sz w:val="24"/>
                <w:szCs w:val="24"/>
              </w:rPr>
              <w:t>If you are not a member of the DHPAG and attended the meeting, log your attendance by sending your name and rank in order to log your attendance in an e</w:t>
            </w:r>
            <w:r w:rsidR="00007EFA">
              <w:rPr>
                <w:bCs/>
                <w:sz w:val="24"/>
                <w:szCs w:val="24"/>
              </w:rPr>
              <w:t>-</w:t>
            </w:r>
            <w:r w:rsidRPr="008B0C50">
              <w:rPr>
                <w:bCs/>
                <w:sz w:val="24"/>
                <w:szCs w:val="24"/>
              </w:rPr>
              <w:t xml:space="preserve">mail to the DHPAG Executive Secretary, LT Tiffany H. Smith at </w:t>
            </w:r>
            <w:r w:rsidR="00F569A6">
              <w:rPr>
                <w:sz w:val="24"/>
                <w:szCs w:val="24"/>
              </w:rPr>
              <w:fldChar w:fldCharType="begin"/>
            </w:r>
            <w:r w:rsidR="00F569A6">
              <w:rPr>
                <w:sz w:val="24"/>
                <w:szCs w:val="24"/>
              </w:rPr>
              <w:instrText xml:space="preserve"> HYPERLINK "mailto:</w:instrText>
            </w:r>
            <w:r w:rsidR="00F569A6" w:rsidRPr="00F569A6">
              <w:rPr>
                <w:sz w:val="24"/>
                <w:szCs w:val="24"/>
              </w:rPr>
              <w:instrText>Tiffany.H.Smith@ice.dhs.gov</w:instrText>
            </w:r>
            <w:r w:rsidR="00F569A6">
              <w:rPr>
                <w:sz w:val="24"/>
                <w:szCs w:val="24"/>
              </w:rPr>
              <w:instrText xml:space="preserve">" </w:instrText>
            </w:r>
            <w:r w:rsidR="00F569A6">
              <w:rPr>
                <w:sz w:val="24"/>
                <w:szCs w:val="24"/>
              </w:rPr>
              <w:fldChar w:fldCharType="separate"/>
            </w:r>
            <w:r w:rsidR="00F569A6" w:rsidRPr="00F569A6">
              <w:rPr>
                <w:rStyle w:val="Hyperlink"/>
                <w:sz w:val="24"/>
                <w:szCs w:val="24"/>
              </w:rPr>
              <w:t>Tiffany.H.Smith@ice.dhs.gov</w:t>
            </w:r>
            <w:ins w:id="11" w:author="TH S" w:date="2017-01-10T23:06:00Z">
              <w:r w:rsidR="00F569A6">
                <w:rPr>
                  <w:sz w:val="24"/>
                  <w:szCs w:val="24"/>
                </w:rPr>
                <w:fldChar w:fldCharType="end"/>
              </w:r>
            </w:ins>
          </w:p>
          <w:p w:rsidR="00F569A6" w:rsidRDefault="00F569A6" w:rsidP="002621D9">
            <w:pPr>
              <w:pStyle w:val="Standard1"/>
              <w:rPr>
                <w:ins w:id="12" w:author="TH S" w:date="2017-01-10T23:06:00Z"/>
                <w:rStyle w:val="Hyperlink"/>
                <w:sz w:val="24"/>
                <w:szCs w:val="24"/>
              </w:rPr>
            </w:pPr>
          </w:p>
          <w:p w:rsidR="00F569A6" w:rsidDel="00F569A6" w:rsidRDefault="00F569A6" w:rsidP="002621D9">
            <w:pPr>
              <w:pStyle w:val="Standard1"/>
              <w:rPr>
                <w:del w:id="13" w:author="TH S" w:date="2017-01-10T23:06:00Z"/>
                <w:rStyle w:val="Hyperlink"/>
                <w:sz w:val="24"/>
                <w:szCs w:val="24"/>
              </w:rPr>
            </w:pPr>
          </w:p>
          <w:p w:rsidR="00F569A6" w:rsidRPr="00F569A6" w:rsidDel="00F569A6" w:rsidRDefault="00F569A6" w:rsidP="00F569A6">
            <w:pPr>
              <w:rPr>
                <w:del w:id="14" w:author="TH S" w:date="2017-01-10T23:06:00Z"/>
              </w:rPr>
            </w:pPr>
          </w:p>
          <w:p w:rsidR="00F569A6" w:rsidRPr="00F569A6" w:rsidDel="00F569A6" w:rsidRDefault="00F569A6" w:rsidP="00F569A6">
            <w:pPr>
              <w:rPr>
                <w:del w:id="15" w:author="TH S" w:date="2017-01-10T23:06:00Z"/>
              </w:rPr>
            </w:pPr>
          </w:p>
          <w:p w:rsidR="00F569A6" w:rsidRPr="00F569A6" w:rsidDel="00F569A6" w:rsidRDefault="00F569A6" w:rsidP="00F569A6">
            <w:pPr>
              <w:rPr>
                <w:del w:id="16" w:author="TH S" w:date="2017-01-10T23:06:00Z"/>
              </w:rPr>
            </w:pPr>
          </w:p>
          <w:p w:rsidR="00F569A6" w:rsidRPr="00F569A6" w:rsidDel="00F569A6" w:rsidRDefault="00F569A6" w:rsidP="00F569A6">
            <w:pPr>
              <w:rPr>
                <w:del w:id="17" w:author="TH S" w:date="2017-01-10T23:06:00Z"/>
              </w:rPr>
            </w:pPr>
          </w:p>
          <w:p w:rsidR="00F569A6" w:rsidRPr="00F569A6" w:rsidDel="00F569A6" w:rsidRDefault="00F569A6" w:rsidP="00F569A6">
            <w:pPr>
              <w:rPr>
                <w:del w:id="18" w:author="TH S" w:date="2017-01-10T23:06:00Z"/>
              </w:rPr>
            </w:pPr>
          </w:p>
          <w:p w:rsidR="00F569A6" w:rsidRPr="00F569A6" w:rsidDel="00F569A6" w:rsidRDefault="00F569A6" w:rsidP="00F569A6">
            <w:pPr>
              <w:rPr>
                <w:del w:id="19" w:author="TH S" w:date="2017-01-10T23:06:00Z"/>
              </w:rPr>
            </w:pPr>
          </w:p>
          <w:p w:rsidR="00F569A6" w:rsidRPr="00F569A6" w:rsidDel="00F569A6" w:rsidRDefault="00F569A6" w:rsidP="00F569A6">
            <w:pPr>
              <w:rPr>
                <w:del w:id="20" w:author="TH S" w:date="2017-01-10T23:06:00Z"/>
              </w:rPr>
            </w:pPr>
          </w:p>
          <w:p w:rsidR="00F569A6" w:rsidRPr="00F569A6" w:rsidRDefault="00F569A6" w:rsidP="00AE55C8"/>
        </w:tc>
        <w:tc>
          <w:tcPr>
            <w:tcW w:w="1530" w:type="dxa"/>
            <w:tcBorders>
              <w:top w:val="single" w:sz="6" w:space="0" w:color="auto"/>
              <w:left w:val="single" w:sz="6" w:space="0" w:color="auto"/>
              <w:bottom w:val="single" w:sz="6" w:space="0" w:color="auto"/>
            </w:tcBorders>
          </w:tcPr>
          <w:p w:rsidR="00A45BAA" w:rsidRPr="000A3E43" w:rsidRDefault="00A45BAA" w:rsidP="003B578E">
            <w:pPr>
              <w:pStyle w:val="Informal1"/>
            </w:pPr>
          </w:p>
        </w:tc>
        <w:tc>
          <w:tcPr>
            <w:tcW w:w="1440" w:type="dxa"/>
            <w:tcBorders>
              <w:top w:val="single" w:sz="6" w:space="0" w:color="auto"/>
              <w:left w:val="single" w:sz="6" w:space="0" w:color="auto"/>
              <w:bottom w:val="single" w:sz="6" w:space="0" w:color="auto"/>
            </w:tcBorders>
          </w:tcPr>
          <w:p w:rsidR="00A45BAA" w:rsidRPr="000A3E43" w:rsidRDefault="00A45BAA" w:rsidP="000A7211">
            <w:pPr>
              <w:pStyle w:val="Informal1"/>
            </w:pPr>
          </w:p>
        </w:tc>
      </w:tr>
    </w:tbl>
    <w:p w:rsidR="005C4BAD" w:rsidRDefault="005C4BAD">
      <w:pPr>
        <w:rPr>
          <w:ins w:id="21" w:author="Smith, Tiffany H LT" w:date="2017-01-24T13:25:00Z"/>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710"/>
        <w:gridCol w:w="3870"/>
        <w:gridCol w:w="1530"/>
        <w:gridCol w:w="1440"/>
      </w:tblGrid>
      <w:tr w:rsidR="00F569A6"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F569A6" w:rsidRPr="002621D9" w:rsidRDefault="00F569A6" w:rsidP="00D609DB">
            <w:pPr>
              <w:pStyle w:val="Informal1"/>
              <w:jc w:val="right"/>
              <w:rPr>
                <w:b/>
              </w:rPr>
            </w:pPr>
            <w:r w:rsidRPr="002621D9">
              <w:rPr>
                <w:b/>
              </w:rPr>
              <w:lastRenderedPageBreak/>
              <w:t>Chair Report</w:t>
            </w:r>
            <w:r>
              <w:rPr>
                <w:b/>
              </w:rPr>
              <w:t xml:space="preserve"> continued</w:t>
            </w:r>
            <w:r w:rsidRPr="002621D9">
              <w:rPr>
                <w:b/>
              </w:rPr>
              <w:t>:</w:t>
            </w:r>
          </w:p>
        </w:tc>
        <w:tc>
          <w:tcPr>
            <w:tcW w:w="4710" w:type="dxa"/>
            <w:tcBorders>
              <w:top w:val="single" w:sz="6" w:space="0" w:color="auto"/>
              <w:left w:val="single" w:sz="6" w:space="0" w:color="auto"/>
              <w:bottom w:val="single" w:sz="6" w:space="0" w:color="auto"/>
              <w:right w:val="single" w:sz="6" w:space="0" w:color="auto"/>
            </w:tcBorders>
          </w:tcPr>
          <w:p w:rsidR="004D5AFF" w:rsidRDefault="004D5AFF" w:rsidP="005C4BAD">
            <w:pPr>
              <w:pStyle w:val="Standard1"/>
              <w:numPr>
                <w:ilvl w:val="0"/>
                <w:numId w:val="4"/>
              </w:numPr>
              <w:rPr>
                <w:bCs/>
                <w:sz w:val="24"/>
                <w:szCs w:val="24"/>
              </w:rPr>
            </w:pPr>
            <w:r>
              <w:rPr>
                <w:bCs/>
                <w:sz w:val="24"/>
                <w:szCs w:val="24"/>
              </w:rPr>
              <w:t>Main thing to bring to the table…How do we add value to our category and contribute to the USPHS mission?</w:t>
            </w:r>
            <w:r w:rsidR="00881EC5">
              <w:rPr>
                <w:bCs/>
                <w:sz w:val="24"/>
                <w:szCs w:val="24"/>
              </w:rPr>
              <w:t xml:space="preserve"> This will be evaluated by Subcommittee goals.</w:t>
            </w:r>
          </w:p>
          <w:p w:rsidR="004D5AFF" w:rsidRDefault="004D5AFF" w:rsidP="005C4BAD">
            <w:pPr>
              <w:pStyle w:val="Standard1"/>
              <w:numPr>
                <w:ilvl w:val="0"/>
                <w:numId w:val="4"/>
              </w:numPr>
              <w:rPr>
                <w:bCs/>
                <w:sz w:val="24"/>
                <w:szCs w:val="24"/>
              </w:rPr>
            </w:pPr>
            <w:r>
              <w:rPr>
                <w:bCs/>
                <w:sz w:val="24"/>
                <w:szCs w:val="24"/>
              </w:rPr>
              <w:t>Please e-mail your Subcommittee goals for 2017 to LCDR Chica, LT Williams, and LT Smith.</w:t>
            </w:r>
          </w:p>
          <w:p w:rsidR="004D5AFF" w:rsidRDefault="004D5AFF" w:rsidP="005C4BAD">
            <w:pPr>
              <w:pStyle w:val="Standard1"/>
              <w:numPr>
                <w:ilvl w:val="0"/>
                <w:numId w:val="4"/>
              </w:numPr>
              <w:rPr>
                <w:bCs/>
                <w:sz w:val="24"/>
                <w:szCs w:val="24"/>
              </w:rPr>
            </w:pPr>
            <w:r>
              <w:rPr>
                <w:bCs/>
                <w:sz w:val="24"/>
                <w:szCs w:val="24"/>
              </w:rPr>
              <w:t>HS PAC is developing a calendar of events (includes our goals and presenters) to help keep us on track of obtaining our goals for the year</w:t>
            </w:r>
            <w:r w:rsidR="00881EC5">
              <w:rPr>
                <w:bCs/>
                <w:sz w:val="24"/>
                <w:szCs w:val="24"/>
              </w:rPr>
              <w:t>, more information to come as this calendar gets implemented</w:t>
            </w:r>
            <w:r w:rsidR="00D572DC">
              <w:rPr>
                <w:bCs/>
                <w:sz w:val="24"/>
                <w:szCs w:val="24"/>
              </w:rPr>
              <w:t>.</w:t>
            </w:r>
            <w:r>
              <w:rPr>
                <w:bCs/>
                <w:sz w:val="24"/>
                <w:szCs w:val="24"/>
              </w:rPr>
              <w:t xml:space="preserve"> </w:t>
            </w:r>
          </w:p>
          <w:p w:rsidR="0076305D" w:rsidRDefault="0076305D" w:rsidP="005C4BAD">
            <w:pPr>
              <w:pStyle w:val="Standard1"/>
              <w:numPr>
                <w:ilvl w:val="0"/>
                <w:numId w:val="4"/>
              </w:numPr>
              <w:rPr>
                <w:bCs/>
                <w:sz w:val="24"/>
                <w:szCs w:val="24"/>
              </w:rPr>
            </w:pPr>
            <w:r>
              <w:rPr>
                <w:bCs/>
                <w:sz w:val="24"/>
                <w:szCs w:val="24"/>
              </w:rPr>
              <w:t xml:space="preserve">All communications / presentations through Social Media will need to be cleared by HS PAC </w:t>
            </w:r>
            <w:r w:rsidR="00D572DC">
              <w:rPr>
                <w:bCs/>
                <w:sz w:val="24"/>
                <w:szCs w:val="24"/>
              </w:rPr>
              <w:t>Subcommittee;</w:t>
            </w:r>
            <w:r w:rsidR="00881EC5">
              <w:rPr>
                <w:bCs/>
                <w:sz w:val="24"/>
                <w:szCs w:val="24"/>
              </w:rPr>
              <w:t xml:space="preserve"> guidance will continue to flow from our PAC</w:t>
            </w:r>
            <w:r>
              <w:rPr>
                <w:bCs/>
                <w:sz w:val="24"/>
                <w:szCs w:val="24"/>
              </w:rPr>
              <w:t>.</w:t>
            </w:r>
          </w:p>
          <w:p w:rsidR="005C4BAD" w:rsidRPr="005C4BAD" w:rsidRDefault="0076305D" w:rsidP="005C4BAD">
            <w:pPr>
              <w:pStyle w:val="Standard1"/>
              <w:numPr>
                <w:ilvl w:val="0"/>
                <w:numId w:val="4"/>
              </w:numPr>
              <w:rPr>
                <w:bCs/>
                <w:sz w:val="24"/>
                <w:szCs w:val="24"/>
              </w:rPr>
            </w:pPr>
            <w:r w:rsidRPr="005C4BAD">
              <w:rPr>
                <w:bCs/>
                <w:sz w:val="24"/>
                <w:szCs w:val="24"/>
              </w:rPr>
              <w:t>Technical Readiness – What skills and positions will need to be developed? (e.g., presentations on infection control or how to operate a NOMAD when deployed clinically).</w:t>
            </w:r>
            <w:r w:rsidRPr="00020B05">
              <w:rPr>
                <w:bCs/>
                <w:sz w:val="24"/>
                <w:szCs w:val="24"/>
              </w:rPr>
              <w:t xml:space="preserve"> LCDR Darkenwald will head this </w:t>
            </w:r>
            <w:r w:rsidRPr="005C4BAD">
              <w:rPr>
                <w:bCs/>
                <w:sz w:val="24"/>
                <w:szCs w:val="24"/>
              </w:rPr>
              <w:t>subcommittee and will be implemented by yearend.</w:t>
            </w:r>
          </w:p>
          <w:p w:rsidR="005C4BAD" w:rsidRPr="005C4BAD" w:rsidRDefault="0076305D" w:rsidP="005C4BAD">
            <w:pPr>
              <w:pStyle w:val="Standard1"/>
              <w:numPr>
                <w:ilvl w:val="0"/>
                <w:numId w:val="4"/>
              </w:numPr>
              <w:rPr>
                <w:bCs/>
                <w:sz w:val="24"/>
                <w:szCs w:val="24"/>
              </w:rPr>
            </w:pPr>
            <w:r w:rsidRPr="00A27D36">
              <w:rPr>
                <w:bCs/>
                <w:sz w:val="24"/>
                <w:szCs w:val="24"/>
              </w:rPr>
              <w:t>Disci</w:t>
            </w:r>
            <w:r w:rsidRPr="00821919">
              <w:rPr>
                <w:bCs/>
                <w:sz w:val="24"/>
                <w:szCs w:val="24"/>
              </w:rPr>
              <w:t>pline Mentorship (</w:t>
            </w:r>
            <w:r w:rsidR="00881EC5">
              <w:rPr>
                <w:bCs/>
                <w:sz w:val="24"/>
                <w:szCs w:val="24"/>
              </w:rPr>
              <w:t>to be implemented in the last six months of the calendar year according to PAC</w:t>
            </w:r>
            <w:r w:rsidRPr="00F103EF">
              <w:rPr>
                <w:bCs/>
                <w:sz w:val="24"/>
                <w:szCs w:val="24"/>
              </w:rPr>
              <w:t>); are we using it and is it helpful?</w:t>
            </w:r>
          </w:p>
          <w:p w:rsidR="005C4BAD" w:rsidRDefault="00A27D36" w:rsidP="005C4BAD">
            <w:pPr>
              <w:pStyle w:val="Standard1"/>
              <w:numPr>
                <w:ilvl w:val="0"/>
                <w:numId w:val="4"/>
              </w:numPr>
              <w:rPr>
                <w:bCs/>
                <w:sz w:val="24"/>
                <w:szCs w:val="24"/>
              </w:rPr>
            </w:pPr>
            <w:r w:rsidRPr="005C4BAD">
              <w:rPr>
                <w:bCs/>
                <w:sz w:val="24"/>
                <w:szCs w:val="24"/>
              </w:rPr>
              <w:t>Stakeholder &amp; Community Engagement – How are we collaborating with other disciplines / sister service engagements (AMSUS)? What is our relationship with ADHA and who is a member?</w:t>
            </w:r>
          </w:p>
          <w:p w:rsidR="005C4BAD" w:rsidRPr="005C4BAD" w:rsidRDefault="005C4BAD" w:rsidP="005C4BAD">
            <w:pPr>
              <w:pStyle w:val="Standard1"/>
              <w:ind w:left="360"/>
              <w:rPr>
                <w:bCs/>
                <w:sz w:val="24"/>
                <w:szCs w:val="24"/>
              </w:rPr>
            </w:pPr>
            <w:r w:rsidRPr="005C4BAD">
              <w:rPr>
                <w:bCs/>
                <w:sz w:val="24"/>
                <w:szCs w:val="24"/>
              </w:rPr>
              <w:t>Final notes: HS PAC 2017 All-Hands communication meeting will be held on February 3, 2017. E-mail me if you do not have the information.</w:t>
            </w:r>
          </w:p>
        </w:tc>
        <w:tc>
          <w:tcPr>
            <w:tcW w:w="3870" w:type="dxa"/>
            <w:tcBorders>
              <w:top w:val="single" w:sz="6" w:space="0" w:color="auto"/>
              <w:left w:val="single" w:sz="6" w:space="0" w:color="auto"/>
              <w:bottom w:val="single" w:sz="6" w:space="0" w:color="auto"/>
              <w:right w:val="single" w:sz="6" w:space="0" w:color="auto"/>
            </w:tcBorders>
          </w:tcPr>
          <w:p w:rsidR="004D5AFF" w:rsidRDefault="004D5AFF" w:rsidP="002621D9">
            <w:pPr>
              <w:rPr>
                <w:bCs/>
                <w:sz w:val="24"/>
                <w:szCs w:val="24"/>
              </w:rPr>
            </w:pPr>
          </w:p>
        </w:tc>
        <w:tc>
          <w:tcPr>
            <w:tcW w:w="1530" w:type="dxa"/>
            <w:tcBorders>
              <w:top w:val="single" w:sz="6" w:space="0" w:color="auto"/>
              <w:left w:val="single" w:sz="6" w:space="0" w:color="auto"/>
              <w:bottom w:val="single" w:sz="6" w:space="0" w:color="auto"/>
            </w:tcBorders>
          </w:tcPr>
          <w:p w:rsidR="00F569A6" w:rsidRDefault="00F569A6" w:rsidP="003B578E">
            <w:pPr>
              <w:pStyle w:val="Informal1"/>
            </w:pPr>
          </w:p>
          <w:p w:rsidR="00D26C3F" w:rsidRDefault="00D26C3F" w:rsidP="003B578E">
            <w:pPr>
              <w:pStyle w:val="Informal1"/>
            </w:pPr>
          </w:p>
          <w:p w:rsidR="00D26C3F" w:rsidRDefault="00D26C3F" w:rsidP="003B578E">
            <w:pPr>
              <w:pStyle w:val="Informal1"/>
            </w:pPr>
          </w:p>
          <w:p w:rsidR="00D26C3F" w:rsidRDefault="00D26C3F" w:rsidP="003B578E">
            <w:pPr>
              <w:pStyle w:val="Informal1"/>
            </w:pPr>
          </w:p>
          <w:p w:rsidR="00D26C3F" w:rsidRPr="000A3E43" w:rsidRDefault="00D26C3F" w:rsidP="00D26C3F">
            <w:pPr>
              <w:pStyle w:val="Informal1"/>
            </w:pPr>
            <w:r>
              <w:t>January 10, 2017</w:t>
            </w:r>
          </w:p>
        </w:tc>
        <w:tc>
          <w:tcPr>
            <w:tcW w:w="1440" w:type="dxa"/>
            <w:tcBorders>
              <w:top w:val="single" w:sz="6" w:space="0" w:color="auto"/>
              <w:left w:val="single" w:sz="6" w:space="0" w:color="auto"/>
              <w:bottom w:val="single" w:sz="6" w:space="0" w:color="auto"/>
            </w:tcBorders>
          </w:tcPr>
          <w:p w:rsidR="00F569A6" w:rsidRDefault="00F569A6" w:rsidP="000A7211">
            <w:pPr>
              <w:pStyle w:val="Informal1"/>
            </w:pPr>
          </w:p>
          <w:p w:rsidR="004D5AFF" w:rsidRDefault="004D5AFF" w:rsidP="000A7211">
            <w:pPr>
              <w:pStyle w:val="Informal1"/>
            </w:pPr>
          </w:p>
          <w:p w:rsidR="004D5AFF" w:rsidRDefault="004D5AFF" w:rsidP="000A7211">
            <w:pPr>
              <w:pStyle w:val="Informal1"/>
            </w:pPr>
          </w:p>
          <w:p w:rsidR="004D5AFF" w:rsidRDefault="00020B05" w:rsidP="000A7211">
            <w:pPr>
              <w:pStyle w:val="Informal1"/>
            </w:pPr>
            <w:r>
              <w:t xml:space="preserve">Goals Due: </w:t>
            </w:r>
          </w:p>
          <w:p w:rsidR="004D5AFF" w:rsidRPr="000A3E43" w:rsidRDefault="004D5AFF" w:rsidP="00881EC5">
            <w:pPr>
              <w:pStyle w:val="Informal1"/>
            </w:pPr>
            <w:r>
              <w:t xml:space="preserve">March 2, 2017 </w:t>
            </w:r>
          </w:p>
        </w:tc>
      </w:tr>
    </w:tbl>
    <w:p w:rsidR="005C4BAD" w:rsidRDefault="005C4BAD">
      <w:pPr>
        <w:rPr>
          <w:ins w:id="22" w:author="Smith, Tiffany H LT" w:date="2017-01-24T13:31:00Z"/>
        </w:rPr>
      </w:pPr>
    </w:p>
    <w:tbl>
      <w:tblPr>
        <w:tblW w:w="14130" w:type="dxa"/>
        <w:tblInd w:w="37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80"/>
        <w:gridCol w:w="4530"/>
        <w:gridCol w:w="180"/>
        <w:gridCol w:w="3870"/>
        <w:gridCol w:w="1530"/>
        <w:gridCol w:w="1440"/>
      </w:tblGrid>
      <w:tr w:rsidR="00A27D36"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27D36" w:rsidRPr="002621D9" w:rsidRDefault="00A27D36" w:rsidP="00D609DB">
            <w:pPr>
              <w:pStyle w:val="Informal1"/>
              <w:jc w:val="right"/>
              <w:rPr>
                <w:b/>
              </w:rPr>
            </w:pPr>
            <w:r w:rsidRPr="002621D9">
              <w:rPr>
                <w:b/>
              </w:rPr>
              <w:lastRenderedPageBreak/>
              <w:t>Chair Report</w:t>
            </w:r>
            <w:r>
              <w:rPr>
                <w:b/>
              </w:rPr>
              <w:t xml:space="preserve"> continued</w:t>
            </w:r>
            <w:r w:rsidRPr="002621D9">
              <w:rPr>
                <w:b/>
              </w:rPr>
              <w:t>:</w:t>
            </w:r>
          </w:p>
        </w:tc>
        <w:tc>
          <w:tcPr>
            <w:tcW w:w="4710" w:type="dxa"/>
            <w:gridSpan w:val="2"/>
            <w:tcBorders>
              <w:top w:val="single" w:sz="6" w:space="0" w:color="auto"/>
              <w:left w:val="single" w:sz="6" w:space="0" w:color="auto"/>
              <w:bottom w:val="single" w:sz="6" w:space="0" w:color="auto"/>
              <w:right w:val="single" w:sz="6" w:space="0" w:color="auto"/>
            </w:tcBorders>
          </w:tcPr>
          <w:p w:rsidR="002A5519" w:rsidRDefault="002A5519" w:rsidP="00356F8A">
            <w:pPr>
              <w:pStyle w:val="Standard1"/>
              <w:numPr>
                <w:ilvl w:val="0"/>
                <w:numId w:val="5"/>
              </w:numPr>
              <w:rPr>
                <w:bCs/>
                <w:sz w:val="24"/>
                <w:szCs w:val="24"/>
              </w:rPr>
            </w:pPr>
            <w:r>
              <w:rPr>
                <w:bCs/>
                <w:sz w:val="24"/>
                <w:szCs w:val="24"/>
              </w:rPr>
              <w:t>Recent e-mails have been sent out about the current HSO CE Summary and CV, so if you do not have that information please e-mail me.</w:t>
            </w:r>
          </w:p>
          <w:p w:rsidR="002A5519" w:rsidRDefault="002A5519" w:rsidP="00356F8A">
            <w:pPr>
              <w:pStyle w:val="Standard1"/>
              <w:numPr>
                <w:ilvl w:val="0"/>
                <w:numId w:val="5"/>
              </w:numPr>
              <w:rPr>
                <w:bCs/>
                <w:sz w:val="24"/>
                <w:szCs w:val="24"/>
              </w:rPr>
            </w:pPr>
            <w:r>
              <w:rPr>
                <w:bCs/>
                <w:sz w:val="24"/>
                <w:szCs w:val="24"/>
              </w:rPr>
              <w:t xml:space="preserve">Do not forget to fill out and submit the PHS-1637-1 PHS Commissioned Officer’s Request for Dependency Determination to the Compensation Branch. Here is the link: </w:t>
            </w:r>
            <w:hyperlink r:id="rId9" w:history="1">
              <w:r w:rsidRPr="00ED7B1B">
                <w:rPr>
                  <w:rStyle w:val="Hyperlink"/>
                  <w:sz w:val="24"/>
                  <w:szCs w:val="24"/>
                </w:rPr>
                <w:t>https://dcp.psc.gov/ccmis/PDF_docs/Fillable805PHS-1637-1.pdf</w:t>
              </w:r>
            </w:hyperlink>
          </w:p>
          <w:p w:rsidR="00F103EF" w:rsidRDefault="002A5519" w:rsidP="00356F8A">
            <w:pPr>
              <w:pStyle w:val="Standard1"/>
              <w:numPr>
                <w:ilvl w:val="0"/>
                <w:numId w:val="5"/>
              </w:numPr>
              <w:rPr>
                <w:bCs/>
                <w:sz w:val="24"/>
                <w:szCs w:val="24"/>
              </w:rPr>
            </w:pPr>
            <w:r w:rsidRPr="00F103EF">
              <w:rPr>
                <w:bCs/>
                <w:sz w:val="24"/>
                <w:szCs w:val="24"/>
              </w:rPr>
              <w:t>Open registration is now available for the 2017 USPHS Scientific &amp; Training Symposium from June 6-9, 2017, in Chattanooga, TN. If money is a concern</w:t>
            </w:r>
            <w:r w:rsidR="00F103EF" w:rsidRPr="00F103EF">
              <w:rPr>
                <w:bCs/>
                <w:sz w:val="24"/>
                <w:szCs w:val="24"/>
              </w:rPr>
              <w:t xml:space="preserve">, sign up for the Junior Officer Scholarship and/or share a room, but please attend because it should be a great conference. Here is the link: </w:t>
            </w:r>
            <w:ins w:id="23" w:author="TH S" w:date="2017-01-10T23:51:00Z">
              <w:r w:rsidR="00F103EF">
                <w:rPr>
                  <w:bCs/>
                  <w:sz w:val="24"/>
                  <w:szCs w:val="24"/>
                </w:rPr>
                <w:fldChar w:fldCharType="begin"/>
              </w:r>
              <w:r w:rsidR="00F103EF">
                <w:rPr>
                  <w:bCs/>
                  <w:sz w:val="24"/>
                  <w:szCs w:val="24"/>
                </w:rPr>
                <w:instrText xml:space="preserve"> HYPERLINK "</w:instrText>
              </w:r>
            </w:ins>
            <w:r w:rsidR="00F103EF" w:rsidRPr="00F103EF">
              <w:rPr>
                <w:bCs/>
                <w:sz w:val="24"/>
                <w:szCs w:val="24"/>
              </w:rPr>
              <w:instrText>http://symposium.phscof.org/</w:instrText>
            </w:r>
            <w:ins w:id="24" w:author="TH S" w:date="2017-01-10T23:51:00Z">
              <w:r w:rsidR="00F103EF">
                <w:rPr>
                  <w:bCs/>
                  <w:sz w:val="24"/>
                  <w:szCs w:val="24"/>
                </w:rPr>
                <w:instrText xml:space="preserve">" </w:instrText>
              </w:r>
              <w:r w:rsidR="00F103EF">
                <w:rPr>
                  <w:bCs/>
                  <w:sz w:val="24"/>
                  <w:szCs w:val="24"/>
                </w:rPr>
                <w:fldChar w:fldCharType="separate"/>
              </w:r>
            </w:ins>
            <w:r w:rsidR="00F103EF" w:rsidRPr="00ED7B1B">
              <w:rPr>
                <w:rStyle w:val="Hyperlink"/>
                <w:sz w:val="24"/>
                <w:szCs w:val="24"/>
              </w:rPr>
              <w:t>http://symposium.phscof.org/</w:t>
            </w:r>
            <w:ins w:id="25" w:author="TH S" w:date="2017-01-10T23:51:00Z">
              <w:r w:rsidR="00F103EF">
                <w:rPr>
                  <w:bCs/>
                  <w:sz w:val="24"/>
                  <w:szCs w:val="24"/>
                </w:rPr>
                <w:fldChar w:fldCharType="end"/>
              </w:r>
            </w:ins>
          </w:p>
          <w:p w:rsidR="005403BF" w:rsidRPr="00007EFA" w:rsidRDefault="00E86881" w:rsidP="00007EFA">
            <w:pPr>
              <w:pStyle w:val="Standard1"/>
              <w:numPr>
                <w:ilvl w:val="0"/>
                <w:numId w:val="5"/>
              </w:numPr>
              <w:rPr>
                <w:bCs/>
                <w:sz w:val="24"/>
                <w:szCs w:val="24"/>
              </w:rPr>
            </w:pPr>
            <w:r>
              <w:rPr>
                <w:bCs/>
                <w:sz w:val="24"/>
                <w:szCs w:val="24"/>
              </w:rPr>
              <w:t xml:space="preserve">This year, I would like to put an emphasis on </w:t>
            </w:r>
            <w:r w:rsidR="00881EC5">
              <w:rPr>
                <w:bCs/>
                <w:sz w:val="24"/>
                <w:szCs w:val="24"/>
              </w:rPr>
              <w:t xml:space="preserve">more </w:t>
            </w:r>
            <w:r>
              <w:rPr>
                <w:bCs/>
                <w:sz w:val="24"/>
                <w:szCs w:val="24"/>
              </w:rPr>
              <w:t xml:space="preserve">recognition for our DHPAG family, which includes nominations for awards by setting goals. In addition, we should all keep track each month </w:t>
            </w:r>
            <w:r w:rsidR="005403BF">
              <w:rPr>
                <w:bCs/>
                <w:sz w:val="24"/>
                <w:szCs w:val="24"/>
              </w:rPr>
              <w:t>of the</w:t>
            </w:r>
            <w:r>
              <w:rPr>
                <w:bCs/>
                <w:sz w:val="24"/>
                <w:szCs w:val="24"/>
              </w:rPr>
              <w:t xml:space="preserve"> impact </w:t>
            </w:r>
            <w:r w:rsidR="005403BF">
              <w:rPr>
                <w:bCs/>
                <w:sz w:val="24"/>
                <w:szCs w:val="24"/>
              </w:rPr>
              <w:t>to the USPHS mission.</w:t>
            </w:r>
          </w:p>
        </w:tc>
        <w:tc>
          <w:tcPr>
            <w:tcW w:w="3870" w:type="dxa"/>
            <w:tcBorders>
              <w:top w:val="single" w:sz="6" w:space="0" w:color="auto"/>
              <w:left w:val="single" w:sz="6" w:space="0" w:color="auto"/>
              <w:bottom w:val="single" w:sz="6" w:space="0" w:color="auto"/>
              <w:right w:val="single" w:sz="6" w:space="0" w:color="auto"/>
            </w:tcBorders>
          </w:tcPr>
          <w:p w:rsidR="00A27D36" w:rsidRDefault="00A27D36" w:rsidP="002621D9">
            <w:pPr>
              <w:rPr>
                <w:bCs/>
                <w:sz w:val="24"/>
                <w:szCs w:val="24"/>
              </w:rPr>
            </w:pPr>
          </w:p>
        </w:tc>
        <w:tc>
          <w:tcPr>
            <w:tcW w:w="1530" w:type="dxa"/>
            <w:tcBorders>
              <w:top w:val="single" w:sz="6" w:space="0" w:color="auto"/>
              <w:left w:val="single" w:sz="6" w:space="0" w:color="auto"/>
              <w:bottom w:val="single" w:sz="6" w:space="0" w:color="auto"/>
            </w:tcBorders>
          </w:tcPr>
          <w:p w:rsidR="00A27D36" w:rsidRPr="000A3E43" w:rsidRDefault="00A27D36" w:rsidP="003B578E">
            <w:pPr>
              <w:pStyle w:val="Informal1"/>
            </w:pPr>
          </w:p>
        </w:tc>
        <w:tc>
          <w:tcPr>
            <w:tcW w:w="1440" w:type="dxa"/>
            <w:tcBorders>
              <w:top w:val="single" w:sz="6" w:space="0" w:color="auto"/>
              <w:left w:val="single" w:sz="6" w:space="0" w:color="auto"/>
              <w:bottom w:val="single" w:sz="6" w:space="0" w:color="auto"/>
            </w:tcBorders>
          </w:tcPr>
          <w:p w:rsidR="00A27D36" w:rsidRDefault="00A27D36" w:rsidP="000A7211">
            <w:pPr>
              <w:pStyle w:val="Informal1"/>
            </w:pPr>
          </w:p>
        </w:tc>
      </w:tr>
      <w:tr w:rsidR="00A45BAA"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375294" w:rsidRDefault="00F569A6" w:rsidP="00375294">
            <w:pPr>
              <w:pStyle w:val="Informal1"/>
              <w:jc w:val="center"/>
              <w:rPr>
                <w:b/>
                <w:u w:val="single"/>
              </w:rPr>
            </w:pPr>
            <w:r>
              <w:rPr>
                <w:b/>
                <w:u w:val="single"/>
              </w:rPr>
              <w:t>S</w:t>
            </w:r>
            <w:r w:rsidR="00375294">
              <w:rPr>
                <w:b/>
                <w:u w:val="single"/>
              </w:rPr>
              <w:t>UBCOMMITTEE REPORTS</w:t>
            </w:r>
          </w:p>
          <w:p w:rsidR="00375294" w:rsidRPr="00FE517A" w:rsidRDefault="00375294" w:rsidP="00375294">
            <w:pPr>
              <w:pStyle w:val="Informal1"/>
              <w:jc w:val="center"/>
              <w:rPr>
                <w:b/>
                <w:color w:val="0070C0"/>
                <w:u w:val="single"/>
              </w:rPr>
            </w:pPr>
            <w:r w:rsidRPr="00FE517A">
              <w:rPr>
                <w:b/>
                <w:color w:val="0070C0"/>
                <w:u w:val="single"/>
              </w:rPr>
              <w:t>(OPERATIONS)</w:t>
            </w:r>
          </w:p>
          <w:p w:rsidR="00375294" w:rsidRDefault="00375294" w:rsidP="00375294">
            <w:pPr>
              <w:pStyle w:val="Informal1"/>
              <w:rPr>
                <w:b/>
              </w:rPr>
            </w:pPr>
            <w:r w:rsidRPr="000A3E43">
              <w:rPr>
                <w:b/>
              </w:rPr>
              <w:t xml:space="preserve">                          </w:t>
            </w:r>
          </w:p>
          <w:p w:rsidR="00375294" w:rsidRPr="000A3E43" w:rsidRDefault="00375294" w:rsidP="00375294">
            <w:pPr>
              <w:pStyle w:val="Informal1"/>
              <w:jc w:val="right"/>
              <w:rPr>
                <w:b/>
              </w:rPr>
            </w:pPr>
            <w:r w:rsidRPr="000A3E43">
              <w:rPr>
                <w:b/>
              </w:rPr>
              <w:t xml:space="preserve">Communications </w:t>
            </w:r>
          </w:p>
          <w:p w:rsidR="00F34E51" w:rsidRDefault="00375294" w:rsidP="00375294">
            <w:pPr>
              <w:pStyle w:val="Informal1"/>
              <w:jc w:val="right"/>
            </w:pPr>
            <w:r w:rsidRPr="000A3E43">
              <w:t xml:space="preserve">(LCDR Tammy Thomason </w:t>
            </w:r>
            <w:r>
              <w:t xml:space="preserve">/ </w:t>
            </w:r>
            <w:r w:rsidRPr="000A3E43">
              <w:t>LCDR Kelli Shaffer)</w:t>
            </w:r>
            <w:r w:rsidR="001E69B0">
              <w:t xml:space="preserve"> – </w:t>
            </w:r>
            <w:r w:rsidR="00F34E51">
              <w:t>Both</w:t>
            </w:r>
            <w:r w:rsidR="001E69B0">
              <w:t xml:space="preserve"> ABSENT / excused</w:t>
            </w:r>
            <w:r w:rsidR="00F34E51">
              <w:t>.</w:t>
            </w:r>
          </w:p>
          <w:p w:rsidR="001E69B0" w:rsidRDefault="001E69B0" w:rsidP="00375294">
            <w:pPr>
              <w:pStyle w:val="Informal1"/>
              <w:jc w:val="right"/>
              <w:rPr>
                <w:b/>
              </w:rPr>
            </w:pPr>
            <w:r>
              <w:t xml:space="preserve">LCDR </w:t>
            </w:r>
            <w:r w:rsidR="005F7FB6">
              <w:t xml:space="preserve">Angelica </w:t>
            </w:r>
            <w:r>
              <w:t>Chica gave report.</w:t>
            </w:r>
          </w:p>
          <w:p w:rsidR="00A45BAA" w:rsidRPr="000A3E43" w:rsidRDefault="00A45BAA" w:rsidP="00E40A9F">
            <w:pPr>
              <w:pStyle w:val="Informal1"/>
              <w:jc w:val="right"/>
              <w:rPr>
                <w:b/>
              </w:rPr>
            </w:pPr>
          </w:p>
        </w:tc>
        <w:tc>
          <w:tcPr>
            <w:tcW w:w="4710" w:type="dxa"/>
            <w:gridSpan w:val="2"/>
            <w:tcBorders>
              <w:top w:val="single" w:sz="6" w:space="0" w:color="auto"/>
              <w:left w:val="single" w:sz="6" w:space="0" w:color="auto"/>
              <w:bottom w:val="single" w:sz="6" w:space="0" w:color="auto"/>
              <w:right w:val="single" w:sz="6" w:space="0" w:color="auto"/>
            </w:tcBorders>
          </w:tcPr>
          <w:p w:rsidR="00375294" w:rsidRDefault="00375294" w:rsidP="00375294">
            <w:pPr>
              <w:pStyle w:val="Standard1"/>
              <w:rPr>
                <w:sz w:val="24"/>
                <w:szCs w:val="24"/>
              </w:rPr>
            </w:pPr>
          </w:p>
          <w:p w:rsidR="00375294" w:rsidRDefault="00375294" w:rsidP="00375294">
            <w:pPr>
              <w:pStyle w:val="Standard1"/>
              <w:rPr>
                <w:sz w:val="24"/>
                <w:szCs w:val="24"/>
              </w:rPr>
            </w:pPr>
          </w:p>
          <w:p w:rsidR="00375294" w:rsidRDefault="00375294" w:rsidP="00375294">
            <w:pPr>
              <w:pStyle w:val="Standard1"/>
              <w:rPr>
                <w:sz w:val="24"/>
                <w:szCs w:val="24"/>
              </w:rPr>
            </w:pPr>
          </w:p>
          <w:p w:rsidR="00375294" w:rsidRDefault="00375294" w:rsidP="00375294">
            <w:pPr>
              <w:pStyle w:val="Standard1"/>
              <w:rPr>
                <w:sz w:val="24"/>
                <w:szCs w:val="24"/>
              </w:rPr>
            </w:pPr>
          </w:p>
          <w:p w:rsidR="00676B5E" w:rsidRDefault="003B0F5A" w:rsidP="00676B5E">
            <w:pPr>
              <w:pStyle w:val="Standard1"/>
              <w:numPr>
                <w:ilvl w:val="0"/>
                <w:numId w:val="13"/>
              </w:numPr>
              <w:rPr>
                <w:sz w:val="24"/>
                <w:szCs w:val="24"/>
              </w:rPr>
            </w:pPr>
            <w:r w:rsidRPr="00676B5E">
              <w:rPr>
                <w:sz w:val="24"/>
                <w:szCs w:val="24"/>
              </w:rPr>
              <w:t xml:space="preserve">The </w:t>
            </w:r>
            <w:r w:rsidR="005F7FB6" w:rsidRPr="00676B5E">
              <w:rPr>
                <w:sz w:val="24"/>
                <w:szCs w:val="24"/>
              </w:rPr>
              <w:t xml:space="preserve">January 2017 </w:t>
            </w:r>
            <w:r w:rsidRPr="00676B5E">
              <w:rPr>
                <w:sz w:val="24"/>
                <w:szCs w:val="24"/>
              </w:rPr>
              <w:t xml:space="preserve">newsletter has been held up for distribution, so the projected distribution </w:t>
            </w:r>
            <w:r w:rsidR="005F7FB6" w:rsidRPr="00676B5E">
              <w:rPr>
                <w:sz w:val="24"/>
                <w:szCs w:val="24"/>
              </w:rPr>
              <w:t xml:space="preserve">month </w:t>
            </w:r>
            <w:r w:rsidRPr="00676B5E">
              <w:rPr>
                <w:sz w:val="24"/>
                <w:szCs w:val="24"/>
              </w:rPr>
              <w:t>will be in February 2017.</w:t>
            </w:r>
            <w:r w:rsidR="005F7FB6" w:rsidRPr="00676B5E">
              <w:rPr>
                <w:sz w:val="24"/>
                <w:szCs w:val="24"/>
              </w:rPr>
              <w:t xml:space="preserve"> </w:t>
            </w:r>
          </w:p>
          <w:p w:rsidR="00676B5E" w:rsidRDefault="005F7FB6" w:rsidP="00676B5E">
            <w:pPr>
              <w:pStyle w:val="Standard1"/>
              <w:numPr>
                <w:ilvl w:val="0"/>
                <w:numId w:val="13"/>
              </w:numPr>
              <w:rPr>
                <w:sz w:val="24"/>
                <w:szCs w:val="24"/>
              </w:rPr>
            </w:pPr>
            <w:r w:rsidRPr="00676B5E">
              <w:rPr>
                <w:sz w:val="24"/>
                <w:szCs w:val="24"/>
              </w:rPr>
              <w:t xml:space="preserve">CDR Tammy Thomason would like to thank LCDR Kelli Shaffer for all of her </w:t>
            </w:r>
            <w:r w:rsidR="00676B5E">
              <w:rPr>
                <w:sz w:val="24"/>
                <w:szCs w:val="24"/>
              </w:rPr>
              <w:t>assistance.</w:t>
            </w:r>
          </w:p>
          <w:p w:rsidR="00375294" w:rsidRPr="00676B5E" w:rsidRDefault="00676B5E" w:rsidP="00676B5E">
            <w:pPr>
              <w:pStyle w:val="Standard1"/>
              <w:numPr>
                <w:ilvl w:val="0"/>
                <w:numId w:val="13"/>
              </w:numPr>
              <w:rPr>
                <w:sz w:val="24"/>
                <w:szCs w:val="24"/>
              </w:rPr>
            </w:pPr>
            <w:r w:rsidRPr="00676B5E">
              <w:rPr>
                <w:sz w:val="24"/>
                <w:szCs w:val="24"/>
              </w:rPr>
              <w:lastRenderedPageBreak/>
              <w:t>The</w:t>
            </w:r>
            <w:r w:rsidR="003B0F5A" w:rsidRPr="00676B5E">
              <w:rPr>
                <w:sz w:val="24"/>
                <w:szCs w:val="24"/>
              </w:rPr>
              <w:t xml:space="preserve"> deadline for last submission of articles for the newsletter is February 3, 2017. Please submit the article to LCDR Shaffer via e-mail </w:t>
            </w:r>
            <w:r w:rsidR="00375294" w:rsidRPr="00676B5E">
              <w:rPr>
                <w:sz w:val="24"/>
                <w:szCs w:val="24"/>
              </w:rPr>
              <w:t>to the following address:</w:t>
            </w:r>
          </w:p>
          <w:p w:rsidR="00A45BAA" w:rsidRPr="000A3E43" w:rsidRDefault="004D0256" w:rsidP="003B0F5A">
            <w:pPr>
              <w:pStyle w:val="Standard1"/>
              <w:rPr>
                <w:sz w:val="24"/>
                <w:szCs w:val="24"/>
              </w:rPr>
            </w:pPr>
            <w:hyperlink r:id="rId10" w:history="1">
              <w:r w:rsidR="00375294" w:rsidRPr="0011379A">
                <w:rPr>
                  <w:rStyle w:val="Hyperlink"/>
                  <w:sz w:val="24"/>
                  <w:szCs w:val="24"/>
                </w:rPr>
                <w:t>K1Shaffer@bop.gov</w:t>
              </w:r>
            </w:hyperlink>
          </w:p>
        </w:tc>
        <w:tc>
          <w:tcPr>
            <w:tcW w:w="3870" w:type="dxa"/>
            <w:tcBorders>
              <w:top w:val="single" w:sz="6" w:space="0" w:color="auto"/>
              <w:left w:val="single" w:sz="6" w:space="0" w:color="auto"/>
              <w:bottom w:val="single" w:sz="6" w:space="0" w:color="auto"/>
              <w:right w:val="single" w:sz="6" w:space="0" w:color="auto"/>
            </w:tcBorders>
          </w:tcPr>
          <w:p w:rsidR="00A45BAA" w:rsidRPr="000A3E43" w:rsidRDefault="00A45BAA"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45BAA" w:rsidRPr="000A3E43" w:rsidRDefault="00A45BAA" w:rsidP="000A7211">
            <w:pPr>
              <w:pStyle w:val="Informal1"/>
            </w:pPr>
          </w:p>
        </w:tc>
        <w:tc>
          <w:tcPr>
            <w:tcW w:w="1440" w:type="dxa"/>
            <w:tcBorders>
              <w:top w:val="single" w:sz="6" w:space="0" w:color="auto"/>
              <w:left w:val="single" w:sz="6" w:space="0" w:color="auto"/>
              <w:bottom w:val="single" w:sz="6" w:space="0" w:color="auto"/>
            </w:tcBorders>
          </w:tcPr>
          <w:p w:rsidR="00A45BAA" w:rsidRPr="000A3E43" w:rsidRDefault="00A45BAA" w:rsidP="000A7211">
            <w:pPr>
              <w:pStyle w:val="Informal1"/>
            </w:pPr>
          </w:p>
        </w:tc>
      </w:tr>
      <w:tr w:rsidR="00C6295C"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6295C" w:rsidRPr="000A3E43" w:rsidRDefault="00C6295C" w:rsidP="00C6295C">
            <w:pPr>
              <w:pStyle w:val="Informal1"/>
              <w:jc w:val="right"/>
              <w:rPr>
                <w:b/>
              </w:rPr>
            </w:pPr>
            <w:r w:rsidRPr="000A3E43">
              <w:rPr>
                <w:b/>
              </w:rPr>
              <w:lastRenderedPageBreak/>
              <w:t>Awards</w:t>
            </w:r>
          </w:p>
          <w:p w:rsidR="00C6295C" w:rsidRDefault="00C6295C" w:rsidP="00C6295C">
            <w:pPr>
              <w:pStyle w:val="Informal1"/>
              <w:jc w:val="right"/>
              <w:rPr>
                <w:b/>
              </w:rPr>
            </w:pPr>
            <w:r w:rsidRPr="000A3E43">
              <w:t xml:space="preserve">(LCDR </w:t>
            </w:r>
            <w:r>
              <w:t>Stacy Harper</w:t>
            </w:r>
            <w:r w:rsidRPr="000A3E43">
              <w:t>)</w:t>
            </w:r>
          </w:p>
          <w:p w:rsidR="00C6295C" w:rsidRPr="000A3E43" w:rsidRDefault="00C6295C" w:rsidP="00FE517A">
            <w:pPr>
              <w:pStyle w:val="Informal1"/>
              <w:jc w:val="right"/>
              <w:rPr>
                <w:b/>
              </w:rPr>
            </w:pPr>
          </w:p>
        </w:tc>
        <w:tc>
          <w:tcPr>
            <w:tcW w:w="4710" w:type="dxa"/>
            <w:gridSpan w:val="2"/>
            <w:tcBorders>
              <w:top w:val="single" w:sz="6" w:space="0" w:color="auto"/>
              <w:left w:val="single" w:sz="6" w:space="0" w:color="auto"/>
              <w:bottom w:val="single" w:sz="6" w:space="0" w:color="auto"/>
              <w:right w:val="single" w:sz="6" w:space="0" w:color="auto"/>
            </w:tcBorders>
          </w:tcPr>
          <w:p w:rsidR="00676B5E" w:rsidRPr="00676B5E" w:rsidRDefault="00676B5E" w:rsidP="00676B5E">
            <w:pPr>
              <w:pStyle w:val="ListParagraph"/>
              <w:numPr>
                <w:ilvl w:val="0"/>
                <w:numId w:val="12"/>
              </w:numPr>
              <w:rPr>
                <w:sz w:val="24"/>
                <w:szCs w:val="24"/>
              </w:rPr>
            </w:pPr>
            <w:r w:rsidRPr="00676B5E">
              <w:rPr>
                <w:sz w:val="24"/>
                <w:szCs w:val="24"/>
              </w:rPr>
              <w:t>Last year</w:t>
            </w:r>
            <w:r>
              <w:rPr>
                <w:sz w:val="24"/>
                <w:szCs w:val="24"/>
              </w:rPr>
              <w:t>,</w:t>
            </w:r>
            <w:r w:rsidRPr="00676B5E">
              <w:rPr>
                <w:sz w:val="24"/>
                <w:szCs w:val="24"/>
              </w:rPr>
              <w:t xml:space="preserve"> the call for award nominations was distributed on February 1</w:t>
            </w:r>
            <w:r w:rsidRPr="00676B5E">
              <w:rPr>
                <w:sz w:val="24"/>
                <w:szCs w:val="24"/>
                <w:vertAlign w:val="superscript"/>
              </w:rPr>
              <w:t>st</w:t>
            </w:r>
            <w:r>
              <w:rPr>
                <w:sz w:val="24"/>
                <w:szCs w:val="24"/>
              </w:rPr>
              <w:t>.</w:t>
            </w:r>
            <w:r w:rsidRPr="00676B5E">
              <w:rPr>
                <w:sz w:val="24"/>
                <w:szCs w:val="24"/>
              </w:rPr>
              <w:t>  Applications were due on March 8</w:t>
            </w:r>
            <w:r w:rsidRPr="00676B5E">
              <w:rPr>
                <w:sz w:val="24"/>
                <w:szCs w:val="24"/>
                <w:vertAlign w:val="superscript"/>
              </w:rPr>
              <w:t>th</w:t>
            </w:r>
            <w:r w:rsidRPr="00676B5E">
              <w:rPr>
                <w:sz w:val="24"/>
                <w:szCs w:val="24"/>
              </w:rPr>
              <w:t>.  This year we will be aligning with HSPAC award committee per LCDR Angelica Chica.  LCDR Harper will contact CDR Amy Strain, Awards chair of the HSPAC Awards subcommittee, to align</w:t>
            </w:r>
            <w:ins w:id="26" w:author="Chica, Angelica" w:date="2017-01-17T11:21:00Z">
              <w:r w:rsidR="001B6533">
                <w:rPr>
                  <w:sz w:val="24"/>
                  <w:szCs w:val="24"/>
                </w:rPr>
                <w:t xml:space="preserve"> and information will be passed on regarding due dates for 2017</w:t>
              </w:r>
            </w:ins>
            <w:r w:rsidRPr="00676B5E">
              <w:rPr>
                <w:sz w:val="24"/>
                <w:szCs w:val="24"/>
              </w:rPr>
              <w:t xml:space="preserve">.  </w:t>
            </w:r>
          </w:p>
          <w:p w:rsidR="00676B5E" w:rsidRPr="005403BF" w:rsidRDefault="00676B5E" w:rsidP="00676B5E">
            <w:pPr>
              <w:pStyle w:val="ListParagraph"/>
              <w:numPr>
                <w:ilvl w:val="0"/>
                <w:numId w:val="12"/>
              </w:numPr>
              <w:rPr>
                <w:sz w:val="24"/>
                <w:szCs w:val="24"/>
              </w:rPr>
            </w:pPr>
            <w:r w:rsidRPr="00676B5E">
              <w:rPr>
                <w:sz w:val="24"/>
                <w:szCs w:val="24"/>
              </w:rPr>
              <w:t>LCDR Harper will be holding another Dental Hygiene Awards Q&amp;A on January 27</w:t>
            </w:r>
            <w:r w:rsidRPr="00676B5E">
              <w:rPr>
                <w:sz w:val="24"/>
                <w:szCs w:val="24"/>
                <w:vertAlign w:val="superscript"/>
              </w:rPr>
              <w:t>th</w:t>
            </w:r>
            <w:r w:rsidRPr="00676B5E">
              <w:rPr>
                <w:sz w:val="24"/>
                <w:szCs w:val="24"/>
              </w:rPr>
              <w:t xml:space="preserve">.    The flyer was submitted to be included in the January 2017 DHPAG newsletter, but instead will be put on the listserv this week. </w:t>
            </w:r>
          </w:p>
          <w:p w:rsidR="00676B5E" w:rsidRPr="00676B5E" w:rsidRDefault="00676B5E" w:rsidP="00676B5E">
            <w:pPr>
              <w:pStyle w:val="ListParagraph"/>
              <w:numPr>
                <w:ilvl w:val="0"/>
                <w:numId w:val="12"/>
              </w:numPr>
            </w:pPr>
            <w:r w:rsidRPr="00676B5E">
              <w:rPr>
                <w:sz w:val="24"/>
                <w:szCs w:val="24"/>
              </w:rPr>
              <w:t xml:space="preserve">LCDR Stacy Harper would like to thank LCDR Cynthia Chennault for all that she has done for the DPAG Awards </w:t>
            </w:r>
            <w:r>
              <w:rPr>
                <w:sz w:val="24"/>
                <w:szCs w:val="24"/>
              </w:rPr>
              <w:t xml:space="preserve">subcommittee the past two years. </w:t>
            </w:r>
            <w:r w:rsidRPr="00676B5E">
              <w:t xml:space="preserve"> </w:t>
            </w:r>
          </w:p>
        </w:tc>
        <w:tc>
          <w:tcPr>
            <w:tcW w:w="3870" w:type="dxa"/>
            <w:tcBorders>
              <w:top w:val="single" w:sz="6" w:space="0" w:color="auto"/>
              <w:left w:val="single" w:sz="6" w:space="0" w:color="auto"/>
              <w:bottom w:val="single" w:sz="6" w:space="0" w:color="auto"/>
              <w:right w:val="single" w:sz="6" w:space="0" w:color="auto"/>
            </w:tcBorders>
          </w:tcPr>
          <w:p w:rsidR="00C6295C" w:rsidRPr="000A3E43" w:rsidRDefault="00C6295C" w:rsidP="007574C1">
            <w:pPr>
              <w:pStyle w:val="m6942586776451470516msolistparagraph"/>
              <w:rPr>
                <w:bCs/>
              </w:rPr>
            </w:pPr>
          </w:p>
        </w:tc>
        <w:tc>
          <w:tcPr>
            <w:tcW w:w="1530" w:type="dxa"/>
            <w:tcBorders>
              <w:top w:val="single" w:sz="6" w:space="0" w:color="auto"/>
              <w:left w:val="single" w:sz="6" w:space="0" w:color="auto"/>
              <w:bottom w:val="single" w:sz="6" w:space="0" w:color="auto"/>
            </w:tcBorders>
          </w:tcPr>
          <w:p w:rsidR="00C6295C" w:rsidRPr="000A3E43" w:rsidRDefault="00C6295C" w:rsidP="000A7211">
            <w:pPr>
              <w:pStyle w:val="Informal1"/>
            </w:pPr>
          </w:p>
        </w:tc>
        <w:tc>
          <w:tcPr>
            <w:tcW w:w="1440" w:type="dxa"/>
            <w:tcBorders>
              <w:top w:val="single" w:sz="6" w:space="0" w:color="auto"/>
              <w:left w:val="single" w:sz="6" w:space="0" w:color="auto"/>
              <w:bottom w:val="single" w:sz="6" w:space="0" w:color="auto"/>
            </w:tcBorders>
          </w:tcPr>
          <w:p w:rsidR="00C6295C" w:rsidRPr="000A3E43" w:rsidRDefault="00C6295C" w:rsidP="000A7211">
            <w:pPr>
              <w:pStyle w:val="Informal1"/>
            </w:pPr>
          </w:p>
        </w:tc>
      </w:tr>
      <w:tr w:rsidR="00A45BAA"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45BAA" w:rsidRDefault="00375294" w:rsidP="00E40A9F">
            <w:pPr>
              <w:pStyle w:val="Informal1"/>
              <w:jc w:val="right"/>
              <w:rPr>
                <w:b/>
              </w:rPr>
            </w:pPr>
            <w:r>
              <w:rPr>
                <w:b/>
              </w:rPr>
              <w:t>Stakeholder &amp; Community Engagement</w:t>
            </w:r>
          </w:p>
          <w:p w:rsidR="00375294" w:rsidRPr="00375294" w:rsidRDefault="00375294" w:rsidP="00E40A9F">
            <w:pPr>
              <w:pStyle w:val="Informal1"/>
              <w:jc w:val="right"/>
            </w:pPr>
            <w:r>
              <w:t>(LCDR Stephanie Lovell)</w:t>
            </w:r>
          </w:p>
        </w:tc>
        <w:tc>
          <w:tcPr>
            <w:tcW w:w="4710" w:type="dxa"/>
            <w:gridSpan w:val="2"/>
            <w:tcBorders>
              <w:top w:val="single" w:sz="6" w:space="0" w:color="auto"/>
              <w:left w:val="single" w:sz="6" w:space="0" w:color="auto"/>
              <w:bottom w:val="single" w:sz="6" w:space="0" w:color="auto"/>
              <w:right w:val="single" w:sz="6" w:space="0" w:color="auto"/>
            </w:tcBorders>
          </w:tcPr>
          <w:p w:rsidR="00A45BAA" w:rsidRPr="000A3E43" w:rsidRDefault="005F7FB6" w:rsidP="00EF10ED">
            <w:pPr>
              <w:pStyle w:val="Standard1"/>
              <w:rPr>
                <w:sz w:val="24"/>
                <w:szCs w:val="24"/>
              </w:rPr>
            </w:pPr>
            <w:r>
              <w:rPr>
                <w:sz w:val="24"/>
                <w:szCs w:val="24"/>
              </w:rPr>
              <w:t>Nothing to report at this time.</w:t>
            </w:r>
          </w:p>
        </w:tc>
        <w:tc>
          <w:tcPr>
            <w:tcW w:w="3870" w:type="dxa"/>
            <w:tcBorders>
              <w:top w:val="single" w:sz="6" w:space="0" w:color="auto"/>
              <w:left w:val="single" w:sz="6" w:space="0" w:color="auto"/>
              <w:bottom w:val="single" w:sz="6" w:space="0" w:color="auto"/>
              <w:right w:val="single" w:sz="6" w:space="0" w:color="auto"/>
            </w:tcBorders>
          </w:tcPr>
          <w:p w:rsidR="00A45BAA" w:rsidRPr="000A3E43" w:rsidRDefault="00A45BAA"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45BAA" w:rsidRPr="000A3E43" w:rsidRDefault="00A45BAA" w:rsidP="000A7211">
            <w:pPr>
              <w:pStyle w:val="Informal1"/>
            </w:pPr>
          </w:p>
        </w:tc>
        <w:tc>
          <w:tcPr>
            <w:tcW w:w="1440" w:type="dxa"/>
            <w:tcBorders>
              <w:top w:val="single" w:sz="6" w:space="0" w:color="auto"/>
              <w:left w:val="single" w:sz="6" w:space="0" w:color="auto"/>
              <w:bottom w:val="single" w:sz="6" w:space="0" w:color="auto"/>
            </w:tcBorders>
          </w:tcPr>
          <w:p w:rsidR="00A45BAA" w:rsidRPr="000A3E43" w:rsidRDefault="00A45BAA" w:rsidP="000A7211">
            <w:pPr>
              <w:pStyle w:val="Informal1"/>
            </w:pPr>
          </w:p>
        </w:tc>
      </w:tr>
      <w:tr w:rsidR="00C6295C"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6295C" w:rsidRDefault="00C6295C" w:rsidP="00C6295C">
            <w:pPr>
              <w:pStyle w:val="Informal1"/>
              <w:jc w:val="center"/>
              <w:rPr>
                <w:b/>
                <w:u w:val="single"/>
              </w:rPr>
            </w:pPr>
            <w:r>
              <w:rPr>
                <w:b/>
                <w:u w:val="single"/>
              </w:rPr>
              <w:t>SUBCOMMITTEE REPORTS</w:t>
            </w:r>
          </w:p>
          <w:p w:rsidR="00C6295C" w:rsidRPr="00FE517A" w:rsidRDefault="00C6295C" w:rsidP="00C6295C">
            <w:pPr>
              <w:pStyle w:val="Informal1"/>
              <w:jc w:val="center"/>
              <w:rPr>
                <w:b/>
                <w:color w:val="0070C0"/>
                <w:u w:val="single"/>
              </w:rPr>
            </w:pPr>
            <w:r w:rsidRPr="00FE517A">
              <w:rPr>
                <w:b/>
                <w:color w:val="0070C0"/>
                <w:u w:val="single"/>
              </w:rPr>
              <w:t>(</w:t>
            </w:r>
            <w:r>
              <w:rPr>
                <w:b/>
                <w:color w:val="0070C0"/>
                <w:u w:val="single"/>
              </w:rPr>
              <w:t>OFFICE SUPPORT</w:t>
            </w:r>
            <w:r w:rsidRPr="00FE517A">
              <w:rPr>
                <w:b/>
                <w:color w:val="0070C0"/>
                <w:u w:val="single"/>
              </w:rPr>
              <w:t>)</w:t>
            </w:r>
          </w:p>
          <w:p w:rsidR="00C6295C" w:rsidRDefault="00C6295C" w:rsidP="00C6295C">
            <w:pPr>
              <w:pStyle w:val="Informal1"/>
              <w:jc w:val="right"/>
              <w:rPr>
                <w:b/>
              </w:rPr>
            </w:pPr>
          </w:p>
          <w:p w:rsidR="00C6295C" w:rsidRPr="000A3E43" w:rsidRDefault="00C6295C" w:rsidP="00C6295C">
            <w:pPr>
              <w:pStyle w:val="Informal1"/>
              <w:jc w:val="right"/>
              <w:rPr>
                <w:b/>
              </w:rPr>
            </w:pPr>
            <w:r>
              <w:rPr>
                <w:b/>
              </w:rPr>
              <w:t xml:space="preserve">Recruitment (AD HOC) </w:t>
            </w:r>
          </w:p>
          <w:p w:rsidR="00C6295C" w:rsidRDefault="00C6295C" w:rsidP="00F34E51">
            <w:pPr>
              <w:pStyle w:val="Informal1"/>
              <w:jc w:val="right"/>
              <w:rPr>
                <w:b/>
              </w:rPr>
            </w:pPr>
            <w:r w:rsidRPr="000A3E43">
              <w:t xml:space="preserve">(LCDR </w:t>
            </w:r>
            <w:r>
              <w:t>Torrey Darkenwald</w:t>
            </w:r>
            <w:r w:rsidRPr="000A3E43">
              <w:t>)</w:t>
            </w:r>
          </w:p>
        </w:tc>
        <w:tc>
          <w:tcPr>
            <w:tcW w:w="4710" w:type="dxa"/>
            <w:gridSpan w:val="2"/>
            <w:tcBorders>
              <w:top w:val="single" w:sz="6" w:space="0" w:color="auto"/>
              <w:left w:val="single" w:sz="6" w:space="0" w:color="auto"/>
              <w:bottom w:val="single" w:sz="6" w:space="0" w:color="auto"/>
              <w:right w:val="single" w:sz="6" w:space="0" w:color="auto"/>
            </w:tcBorders>
          </w:tcPr>
          <w:p w:rsidR="00C6295C" w:rsidRDefault="00C6295C" w:rsidP="00EF10ED">
            <w:pPr>
              <w:pStyle w:val="Standard1"/>
              <w:rPr>
                <w:sz w:val="24"/>
                <w:szCs w:val="24"/>
              </w:rPr>
            </w:pPr>
          </w:p>
          <w:p w:rsidR="005F7FB6" w:rsidRDefault="005F7FB6" w:rsidP="00EF10ED">
            <w:pPr>
              <w:pStyle w:val="Standard1"/>
              <w:rPr>
                <w:sz w:val="24"/>
                <w:szCs w:val="24"/>
              </w:rPr>
            </w:pPr>
          </w:p>
          <w:p w:rsidR="005F7FB6" w:rsidRDefault="005F7FB6" w:rsidP="00EF10ED">
            <w:pPr>
              <w:pStyle w:val="Standard1"/>
              <w:rPr>
                <w:sz w:val="24"/>
                <w:szCs w:val="24"/>
              </w:rPr>
            </w:pPr>
          </w:p>
          <w:p w:rsidR="005F7FB6" w:rsidRDefault="005F7FB6" w:rsidP="00EF10ED">
            <w:pPr>
              <w:pStyle w:val="Standard1"/>
              <w:rPr>
                <w:sz w:val="24"/>
                <w:szCs w:val="24"/>
              </w:rPr>
            </w:pPr>
          </w:p>
          <w:p w:rsidR="005F7FB6" w:rsidRPr="000A3E43" w:rsidRDefault="005F7FB6" w:rsidP="00EF10ED">
            <w:pPr>
              <w:pStyle w:val="Standard1"/>
              <w:rPr>
                <w:sz w:val="24"/>
                <w:szCs w:val="24"/>
              </w:rPr>
            </w:pPr>
            <w:r>
              <w:rPr>
                <w:sz w:val="24"/>
                <w:szCs w:val="24"/>
              </w:rPr>
              <w:t>Nothing to report at this time.</w:t>
            </w:r>
          </w:p>
        </w:tc>
        <w:tc>
          <w:tcPr>
            <w:tcW w:w="3870" w:type="dxa"/>
            <w:tcBorders>
              <w:top w:val="single" w:sz="6" w:space="0" w:color="auto"/>
              <w:left w:val="single" w:sz="6" w:space="0" w:color="auto"/>
              <w:bottom w:val="single" w:sz="6" w:space="0" w:color="auto"/>
              <w:right w:val="single" w:sz="6" w:space="0" w:color="auto"/>
            </w:tcBorders>
          </w:tcPr>
          <w:p w:rsidR="00C6295C" w:rsidRPr="000A3E43" w:rsidRDefault="00C6295C"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C6295C" w:rsidRPr="000A3E43" w:rsidRDefault="00C6295C" w:rsidP="000A7211">
            <w:pPr>
              <w:pStyle w:val="Informal1"/>
            </w:pPr>
          </w:p>
        </w:tc>
        <w:tc>
          <w:tcPr>
            <w:tcW w:w="1440" w:type="dxa"/>
            <w:tcBorders>
              <w:top w:val="single" w:sz="6" w:space="0" w:color="auto"/>
              <w:left w:val="single" w:sz="6" w:space="0" w:color="auto"/>
              <w:bottom w:val="single" w:sz="6" w:space="0" w:color="auto"/>
            </w:tcBorders>
          </w:tcPr>
          <w:p w:rsidR="00C6295C" w:rsidRPr="000A3E43" w:rsidRDefault="00C6295C" w:rsidP="000A7211">
            <w:pPr>
              <w:pStyle w:val="Informal1"/>
            </w:pPr>
          </w:p>
        </w:tc>
      </w:tr>
      <w:tr w:rsidR="00AA2A25"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A2A25" w:rsidRPr="000A3E43" w:rsidRDefault="00AA2A25" w:rsidP="00371897">
            <w:pPr>
              <w:pStyle w:val="Informal1"/>
              <w:jc w:val="right"/>
              <w:rPr>
                <w:b/>
              </w:rPr>
            </w:pPr>
            <w:r>
              <w:rPr>
                <w:b/>
              </w:rPr>
              <w:lastRenderedPageBreak/>
              <w:t>Training, Education &amp; Mentorship</w:t>
            </w:r>
          </w:p>
          <w:p w:rsidR="00AA2A25" w:rsidRPr="000A3E43" w:rsidRDefault="00AA2A25" w:rsidP="005F7FB6">
            <w:pPr>
              <w:pStyle w:val="Informal1"/>
              <w:jc w:val="right"/>
              <w:rPr>
                <w:b/>
              </w:rPr>
            </w:pPr>
            <w:r w:rsidRPr="000A3E43">
              <w:t xml:space="preserve">(LCDR </w:t>
            </w:r>
            <w:r>
              <w:t>Jennifer Curtis</w:t>
            </w:r>
            <w:r w:rsidR="005F7FB6">
              <w:t xml:space="preserve"> (ABSENT) </w:t>
            </w:r>
            <w:r>
              <w:t>/ LCDR Kari Pinsonneault</w:t>
            </w:r>
            <w:r w:rsidRPr="000A3E43">
              <w:t>)</w:t>
            </w:r>
          </w:p>
        </w:tc>
        <w:tc>
          <w:tcPr>
            <w:tcW w:w="4710" w:type="dxa"/>
            <w:gridSpan w:val="2"/>
            <w:tcBorders>
              <w:top w:val="single" w:sz="6" w:space="0" w:color="auto"/>
              <w:left w:val="single" w:sz="6" w:space="0" w:color="auto"/>
              <w:bottom w:val="single" w:sz="6" w:space="0" w:color="auto"/>
              <w:right w:val="single" w:sz="6" w:space="0" w:color="auto"/>
            </w:tcBorders>
          </w:tcPr>
          <w:p w:rsidR="00AA2A25" w:rsidRPr="000A3E43" w:rsidRDefault="005F7FB6" w:rsidP="00EF10ED">
            <w:pPr>
              <w:pStyle w:val="Standard1"/>
              <w:rPr>
                <w:sz w:val="24"/>
                <w:szCs w:val="24"/>
              </w:rPr>
            </w:pPr>
            <w:r>
              <w:rPr>
                <w:sz w:val="24"/>
                <w:szCs w:val="24"/>
              </w:rPr>
              <w:t>Nothing to report at this time.</w:t>
            </w:r>
          </w:p>
        </w:tc>
        <w:tc>
          <w:tcPr>
            <w:tcW w:w="3870" w:type="dxa"/>
            <w:tcBorders>
              <w:top w:val="single" w:sz="6" w:space="0" w:color="auto"/>
              <w:left w:val="single" w:sz="6" w:space="0" w:color="auto"/>
              <w:bottom w:val="single" w:sz="6" w:space="0" w:color="auto"/>
              <w:right w:val="single" w:sz="6" w:space="0" w:color="auto"/>
            </w:tcBorders>
          </w:tcPr>
          <w:p w:rsidR="00AA2A25" w:rsidRPr="000A3E43" w:rsidRDefault="00AA2A25"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A2A25" w:rsidRPr="000A3E43"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A3E43" w:rsidRDefault="00AA2A25" w:rsidP="000A7211">
            <w:pPr>
              <w:pStyle w:val="Informal1"/>
            </w:pPr>
          </w:p>
        </w:tc>
      </w:tr>
      <w:tr w:rsidR="00AA2A25"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AA2A25" w:rsidRPr="000A3E43" w:rsidRDefault="00AA2A25" w:rsidP="00AA2A25">
            <w:pPr>
              <w:pStyle w:val="Informal1"/>
              <w:jc w:val="right"/>
              <w:rPr>
                <w:b/>
              </w:rPr>
            </w:pPr>
            <w:r>
              <w:rPr>
                <w:b/>
              </w:rPr>
              <w:t>Technical Readiness</w:t>
            </w:r>
          </w:p>
          <w:p w:rsidR="00AA2A25" w:rsidRPr="000A3E43" w:rsidRDefault="00AA2A25" w:rsidP="00AA2A25">
            <w:pPr>
              <w:pStyle w:val="Informal1"/>
              <w:jc w:val="right"/>
            </w:pPr>
            <w:r w:rsidRPr="000A3E43">
              <w:t xml:space="preserve">(LCDR </w:t>
            </w:r>
            <w:r>
              <w:t>Torrey Darkenwald</w:t>
            </w:r>
            <w:r w:rsidRPr="000A3E43">
              <w:t>)</w:t>
            </w:r>
          </w:p>
        </w:tc>
        <w:tc>
          <w:tcPr>
            <w:tcW w:w="4710" w:type="dxa"/>
            <w:gridSpan w:val="2"/>
            <w:tcBorders>
              <w:top w:val="single" w:sz="6" w:space="0" w:color="auto"/>
              <w:left w:val="single" w:sz="6" w:space="0" w:color="auto"/>
              <w:bottom w:val="single" w:sz="6" w:space="0" w:color="auto"/>
              <w:right w:val="single" w:sz="6" w:space="0" w:color="auto"/>
            </w:tcBorders>
          </w:tcPr>
          <w:p w:rsidR="00AA2A25" w:rsidRPr="000A3E43" w:rsidRDefault="005F7FB6" w:rsidP="00B1705E">
            <w:pPr>
              <w:pStyle w:val="Standard1"/>
              <w:rPr>
                <w:sz w:val="24"/>
                <w:szCs w:val="24"/>
              </w:rPr>
            </w:pPr>
            <w:r>
              <w:rPr>
                <w:sz w:val="24"/>
                <w:szCs w:val="24"/>
              </w:rPr>
              <w:t>Nothing to report at this time.</w:t>
            </w:r>
          </w:p>
        </w:tc>
        <w:tc>
          <w:tcPr>
            <w:tcW w:w="3870" w:type="dxa"/>
            <w:tcBorders>
              <w:top w:val="single" w:sz="6" w:space="0" w:color="auto"/>
              <w:left w:val="single" w:sz="6" w:space="0" w:color="auto"/>
              <w:bottom w:val="single" w:sz="6" w:space="0" w:color="auto"/>
              <w:right w:val="single" w:sz="6" w:space="0" w:color="auto"/>
            </w:tcBorders>
          </w:tcPr>
          <w:p w:rsidR="00AA2A25" w:rsidRPr="000A3E43" w:rsidRDefault="00AA2A25" w:rsidP="002D5E5B">
            <w:pPr>
              <w:pStyle w:val="Standard1"/>
              <w:ind w:left="720"/>
              <w:rPr>
                <w:bCs/>
                <w:sz w:val="24"/>
                <w:szCs w:val="24"/>
              </w:rPr>
            </w:pPr>
          </w:p>
        </w:tc>
        <w:tc>
          <w:tcPr>
            <w:tcW w:w="1530" w:type="dxa"/>
            <w:tcBorders>
              <w:top w:val="single" w:sz="6" w:space="0" w:color="auto"/>
              <w:left w:val="single" w:sz="6" w:space="0" w:color="auto"/>
              <w:bottom w:val="single" w:sz="6" w:space="0" w:color="auto"/>
            </w:tcBorders>
          </w:tcPr>
          <w:p w:rsidR="00AA2A25" w:rsidRPr="000A3E43"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A3E43" w:rsidRDefault="00AA2A25" w:rsidP="000A7211">
            <w:pPr>
              <w:pStyle w:val="Informal1"/>
            </w:pPr>
          </w:p>
        </w:tc>
      </w:tr>
      <w:tr w:rsidR="00AA2A25"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B5BD1" w:rsidRPr="000A3E43" w:rsidRDefault="00CB5BD1" w:rsidP="00CB5BD1">
            <w:pPr>
              <w:pStyle w:val="Informal1"/>
              <w:jc w:val="right"/>
              <w:rPr>
                <w:b/>
              </w:rPr>
            </w:pPr>
            <w:r>
              <w:rPr>
                <w:b/>
              </w:rPr>
              <w:t>Data &amp; Evaluation</w:t>
            </w:r>
          </w:p>
          <w:p w:rsidR="00AA2A25" w:rsidRPr="000A3E43" w:rsidRDefault="00CB5BD1" w:rsidP="00CB5BD1">
            <w:pPr>
              <w:pStyle w:val="Informal1"/>
              <w:jc w:val="right"/>
            </w:pPr>
            <w:r w:rsidRPr="000A3E43">
              <w:t>(</w:t>
            </w:r>
            <w:r>
              <w:t>OPEN</w:t>
            </w:r>
            <w:r w:rsidRPr="000A3E43">
              <w:t>)</w:t>
            </w:r>
          </w:p>
        </w:tc>
        <w:tc>
          <w:tcPr>
            <w:tcW w:w="4710" w:type="dxa"/>
            <w:gridSpan w:val="2"/>
            <w:tcBorders>
              <w:top w:val="single" w:sz="6" w:space="0" w:color="auto"/>
              <w:left w:val="single" w:sz="6" w:space="0" w:color="auto"/>
              <w:bottom w:val="single" w:sz="6" w:space="0" w:color="auto"/>
              <w:right w:val="single" w:sz="6" w:space="0" w:color="auto"/>
            </w:tcBorders>
          </w:tcPr>
          <w:p w:rsidR="00AA2A25" w:rsidRPr="000A3E43" w:rsidRDefault="005F7FB6" w:rsidP="00B86D48">
            <w:pPr>
              <w:pStyle w:val="Standard1"/>
              <w:rPr>
                <w:sz w:val="24"/>
                <w:szCs w:val="24"/>
              </w:rPr>
            </w:pPr>
            <w:r>
              <w:rPr>
                <w:sz w:val="24"/>
                <w:szCs w:val="24"/>
              </w:rPr>
              <w:t>OPEN VOTING MEMBER POSITION</w:t>
            </w:r>
          </w:p>
        </w:tc>
        <w:tc>
          <w:tcPr>
            <w:tcW w:w="3870" w:type="dxa"/>
            <w:tcBorders>
              <w:top w:val="single" w:sz="6" w:space="0" w:color="auto"/>
              <w:left w:val="single" w:sz="6" w:space="0" w:color="auto"/>
              <w:bottom w:val="single" w:sz="6" w:space="0" w:color="auto"/>
              <w:right w:val="single" w:sz="6" w:space="0" w:color="auto"/>
            </w:tcBorders>
          </w:tcPr>
          <w:p w:rsidR="00AA2A25" w:rsidRPr="000A3E43" w:rsidRDefault="00AA2A25" w:rsidP="00007940">
            <w:pPr>
              <w:pStyle w:val="Standard1"/>
              <w:rPr>
                <w:bCs/>
                <w:sz w:val="24"/>
                <w:szCs w:val="24"/>
              </w:rPr>
            </w:pPr>
          </w:p>
        </w:tc>
        <w:tc>
          <w:tcPr>
            <w:tcW w:w="1530" w:type="dxa"/>
            <w:tcBorders>
              <w:top w:val="single" w:sz="6" w:space="0" w:color="auto"/>
              <w:left w:val="single" w:sz="6" w:space="0" w:color="auto"/>
              <w:bottom w:val="single" w:sz="6" w:space="0" w:color="auto"/>
            </w:tcBorders>
          </w:tcPr>
          <w:p w:rsidR="00AA2A25" w:rsidRPr="000A3E43"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A3E43" w:rsidRDefault="00AA2A25" w:rsidP="000A7211">
            <w:pPr>
              <w:pStyle w:val="Informal1"/>
            </w:pPr>
          </w:p>
        </w:tc>
      </w:tr>
      <w:tr w:rsidR="00AA2A25"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B5BD1" w:rsidRDefault="00CB5BD1" w:rsidP="00CB5BD1">
            <w:pPr>
              <w:pStyle w:val="Informal1"/>
              <w:jc w:val="center"/>
              <w:rPr>
                <w:b/>
                <w:u w:val="single"/>
              </w:rPr>
            </w:pPr>
            <w:r>
              <w:rPr>
                <w:b/>
                <w:u w:val="single"/>
              </w:rPr>
              <w:t>SUBCOMMITTEE REPORTS</w:t>
            </w:r>
          </w:p>
          <w:p w:rsidR="00CB5BD1" w:rsidRPr="00FE517A" w:rsidRDefault="00CB5BD1" w:rsidP="00CB5BD1">
            <w:pPr>
              <w:pStyle w:val="Informal1"/>
              <w:jc w:val="center"/>
              <w:rPr>
                <w:b/>
                <w:color w:val="0070C0"/>
                <w:u w:val="single"/>
              </w:rPr>
            </w:pPr>
            <w:r w:rsidRPr="00FE517A">
              <w:rPr>
                <w:b/>
                <w:color w:val="0070C0"/>
                <w:u w:val="single"/>
              </w:rPr>
              <w:t>(</w:t>
            </w:r>
            <w:r>
              <w:rPr>
                <w:b/>
                <w:color w:val="0070C0"/>
                <w:u w:val="single"/>
              </w:rPr>
              <w:t>MANAGEMENT</w:t>
            </w:r>
            <w:r w:rsidRPr="00FE517A">
              <w:rPr>
                <w:b/>
                <w:color w:val="0070C0"/>
                <w:u w:val="single"/>
              </w:rPr>
              <w:t>)</w:t>
            </w:r>
          </w:p>
          <w:p w:rsidR="00CB5BD1" w:rsidRDefault="00CB5BD1" w:rsidP="00CB5BD1">
            <w:pPr>
              <w:pStyle w:val="Informal1"/>
              <w:jc w:val="right"/>
              <w:rPr>
                <w:b/>
              </w:rPr>
            </w:pPr>
          </w:p>
          <w:p w:rsidR="00CB5BD1" w:rsidRPr="000A3E43" w:rsidRDefault="00CB5BD1" w:rsidP="00CB5BD1">
            <w:pPr>
              <w:pStyle w:val="Informal1"/>
              <w:jc w:val="right"/>
              <w:rPr>
                <w:b/>
              </w:rPr>
            </w:pPr>
            <w:r>
              <w:rPr>
                <w:b/>
              </w:rPr>
              <w:t>Policy</w:t>
            </w:r>
          </w:p>
          <w:p w:rsidR="00AA2A25" w:rsidRPr="000A3E43" w:rsidRDefault="00CB5BD1" w:rsidP="00F34E51">
            <w:pPr>
              <w:pStyle w:val="Informal1"/>
              <w:jc w:val="right"/>
            </w:pPr>
            <w:r w:rsidRPr="000A3E43">
              <w:t xml:space="preserve">(LCDR </w:t>
            </w:r>
            <w:r>
              <w:t>Emily Warnstadt</w:t>
            </w:r>
            <w:r w:rsidRPr="000A3E43">
              <w:t>)</w:t>
            </w:r>
          </w:p>
        </w:tc>
        <w:tc>
          <w:tcPr>
            <w:tcW w:w="4710" w:type="dxa"/>
            <w:gridSpan w:val="2"/>
            <w:tcBorders>
              <w:top w:val="single" w:sz="6" w:space="0" w:color="auto"/>
              <w:left w:val="single" w:sz="6" w:space="0" w:color="auto"/>
              <w:bottom w:val="single" w:sz="6" w:space="0" w:color="auto"/>
              <w:right w:val="single" w:sz="6" w:space="0" w:color="auto"/>
            </w:tcBorders>
          </w:tcPr>
          <w:p w:rsidR="00AA2A25" w:rsidRDefault="00AA2A25" w:rsidP="004947E1">
            <w:pPr>
              <w:pStyle w:val="Standard1"/>
              <w:rPr>
                <w:sz w:val="24"/>
                <w:szCs w:val="24"/>
              </w:rPr>
            </w:pPr>
          </w:p>
          <w:p w:rsidR="005F7FB6" w:rsidRDefault="005F7FB6" w:rsidP="004947E1">
            <w:pPr>
              <w:pStyle w:val="Standard1"/>
              <w:rPr>
                <w:sz w:val="24"/>
                <w:szCs w:val="24"/>
              </w:rPr>
            </w:pPr>
          </w:p>
          <w:p w:rsidR="005F7FB6" w:rsidRDefault="005F7FB6" w:rsidP="004947E1">
            <w:pPr>
              <w:pStyle w:val="Standard1"/>
              <w:rPr>
                <w:sz w:val="24"/>
                <w:szCs w:val="24"/>
              </w:rPr>
            </w:pPr>
          </w:p>
          <w:p w:rsidR="005F7FB6" w:rsidRDefault="005F7FB6" w:rsidP="004947E1">
            <w:pPr>
              <w:pStyle w:val="Standard1"/>
              <w:rPr>
                <w:sz w:val="24"/>
                <w:szCs w:val="24"/>
              </w:rPr>
            </w:pPr>
          </w:p>
          <w:p w:rsidR="007572C9" w:rsidRPr="000A3E43" w:rsidRDefault="007572C9" w:rsidP="004947E1">
            <w:pPr>
              <w:pStyle w:val="Standard1"/>
              <w:rPr>
                <w:sz w:val="24"/>
                <w:szCs w:val="24"/>
              </w:rPr>
            </w:pPr>
            <w:r>
              <w:rPr>
                <w:sz w:val="24"/>
                <w:szCs w:val="24"/>
              </w:rPr>
              <w:t>Standardizing SOP’s in the HS PAC</w:t>
            </w:r>
            <w:r w:rsidR="001B6533">
              <w:rPr>
                <w:sz w:val="24"/>
                <w:szCs w:val="24"/>
              </w:rPr>
              <w:t>, should be finalized within the next month or two and information will be disseminated once complete</w:t>
            </w:r>
            <w:r>
              <w:rPr>
                <w:sz w:val="24"/>
                <w:szCs w:val="24"/>
              </w:rPr>
              <w:t>.</w:t>
            </w:r>
          </w:p>
        </w:tc>
        <w:tc>
          <w:tcPr>
            <w:tcW w:w="3870" w:type="dxa"/>
            <w:tcBorders>
              <w:top w:val="single" w:sz="6" w:space="0" w:color="auto"/>
              <w:left w:val="single" w:sz="6" w:space="0" w:color="auto"/>
              <w:bottom w:val="single" w:sz="6" w:space="0" w:color="auto"/>
              <w:right w:val="single" w:sz="6" w:space="0" w:color="auto"/>
            </w:tcBorders>
          </w:tcPr>
          <w:p w:rsidR="00AA2A25" w:rsidRPr="000A3E43" w:rsidRDefault="00AA2A25" w:rsidP="002D5E5B">
            <w:pPr>
              <w:pStyle w:val="Standard1"/>
              <w:ind w:left="720"/>
              <w:rPr>
                <w:bCs/>
                <w:sz w:val="24"/>
                <w:szCs w:val="24"/>
              </w:rPr>
            </w:pPr>
          </w:p>
        </w:tc>
        <w:tc>
          <w:tcPr>
            <w:tcW w:w="1530" w:type="dxa"/>
            <w:tcBorders>
              <w:top w:val="single" w:sz="6" w:space="0" w:color="auto"/>
              <w:left w:val="single" w:sz="6" w:space="0" w:color="auto"/>
              <w:bottom w:val="single" w:sz="6" w:space="0" w:color="auto"/>
            </w:tcBorders>
          </w:tcPr>
          <w:p w:rsidR="00AA2A25" w:rsidRPr="000A3E43"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A3E43" w:rsidRDefault="00AA2A25" w:rsidP="000A7211">
            <w:pPr>
              <w:pStyle w:val="Informal1"/>
            </w:pPr>
          </w:p>
        </w:tc>
      </w:tr>
      <w:tr w:rsidR="00AA2A25" w:rsidRPr="000A3E43" w:rsidTr="005C4BAD">
        <w:trPr>
          <w:trHeight w:val="207"/>
        </w:trPr>
        <w:tc>
          <w:tcPr>
            <w:tcW w:w="2580" w:type="dxa"/>
            <w:tcBorders>
              <w:top w:val="single" w:sz="6" w:space="0" w:color="auto"/>
              <w:bottom w:val="single" w:sz="6" w:space="0" w:color="auto"/>
              <w:right w:val="single" w:sz="6" w:space="0" w:color="auto"/>
            </w:tcBorders>
            <w:shd w:val="clear" w:color="auto" w:fill="FFFFFF"/>
          </w:tcPr>
          <w:p w:rsidR="00CB5BD1" w:rsidRPr="000A3E43" w:rsidRDefault="00CB5BD1" w:rsidP="00CB5BD1">
            <w:pPr>
              <w:pStyle w:val="Informal1"/>
              <w:jc w:val="right"/>
              <w:rPr>
                <w:b/>
              </w:rPr>
            </w:pPr>
            <w:r>
              <w:rPr>
                <w:b/>
              </w:rPr>
              <w:t>Administrative Management</w:t>
            </w:r>
          </w:p>
          <w:p w:rsidR="00AA2A25" w:rsidRPr="000A3E43" w:rsidRDefault="00CB5BD1" w:rsidP="00F34E51">
            <w:pPr>
              <w:pStyle w:val="Informal1"/>
              <w:jc w:val="right"/>
              <w:rPr>
                <w:b/>
              </w:rPr>
            </w:pPr>
            <w:r w:rsidRPr="000A3E43">
              <w:t>(</w:t>
            </w:r>
            <w:r>
              <w:t>OPEN</w:t>
            </w:r>
            <w:r w:rsidRPr="000A3E43">
              <w:t>)</w:t>
            </w:r>
          </w:p>
        </w:tc>
        <w:tc>
          <w:tcPr>
            <w:tcW w:w="4710" w:type="dxa"/>
            <w:gridSpan w:val="2"/>
            <w:tcBorders>
              <w:top w:val="single" w:sz="6" w:space="0" w:color="auto"/>
              <w:left w:val="single" w:sz="6" w:space="0" w:color="auto"/>
              <w:bottom w:val="single" w:sz="6" w:space="0" w:color="auto"/>
              <w:right w:val="single" w:sz="6" w:space="0" w:color="auto"/>
            </w:tcBorders>
          </w:tcPr>
          <w:p w:rsidR="00AA2A25" w:rsidRPr="000A3E43" w:rsidRDefault="005F7FB6" w:rsidP="00EF10ED">
            <w:pPr>
              <w:pStyle w:val="Standard1"/>
              <w:rPr>
                <w:sz w:val="24"/>
                <w:szCs w:val="24"/>
              </w:rPr>
            </w:pPr>
            <w:r>
              <w:rPr>
                <w:sz w:val="24"/>
                <w:szCs w:val="24"/>
              </w:rPr>
              <w:t>OPEN VOTING MEMBER POSITION</w:t>
            </w:r>
          </w:p>
        </w:tc>
        <w:tc>
          <w:tcPr>
            <w:tcW w:w="3870" w:type="dxa"/>
            <w:tcBorders>
              <w:top w:val="single" w:sz="6" w:space="0" w:color="auto"/>
              <w:left w:val="single" w:sz="6" w:space="0" w:color="auto"/>
              <w:bottom w:val="single" w:sz="6" w:space="0" w:color="auto"/>
              <w:right w:val="single" w:sz="6" w:space="0" w:color="auto"/>
            </w:tcBorders>
          </w:tcPr>
          <w:p w:rsidR="00AA2A25" w:rsidRPr="000A3E43" w:rsidRDefault="00AA2A25" w:rsidP="000A7211">
            <w:pPr>
              <w:pStyle w:val="Standard1"/>
              <w:rPr>
                <w:bCs/>
                <w:sz w:val="24"/>
                <w:szCs w:val="24"/>
              </w:rPr>
            </w:pPr>
          </w:p>
        </w:tc>
        <w:tc>
          <w:tcPr>
            <w:tcW w:w="1530" w:type="dxa"/>
            <w:tcBorders>
              <w:top w:val="single" w:sz="6" w:space="0" w:color="auto"/>
              <w:left w:val="single" w:sz="6" w:space="0" w:color="auto"/>
              <w:bottom w:val="single" w:sz="6" w:space="0" w:color="auto"/>
            </w:tcBorders>
          </w:tcPr>
          <w:p w:rsidR="00AA2A25" w:rsidRPr="000A3E43" w:rsidRDefault="00AA2A25" w:rsidP="000A7211">
            <w:pPr>
              <w:pStyle w:val="Informal1"/>
            </w:pPr>
          </w:p>
        </w:tc>
        <w:tc>
          <w:tcPr>
            <w:tcW w:w="1440" w:type="dxa"/>
            <w:tcBorders>
              <w:top w:val="single" w:sz="6" w:space="0" w:color="auto"/>
              <w:left w:val="single" w:sz="6" w:space="0" w:color="auto"/>
              <w:bottom w:val="single" w:sz="6" w:space="0" w:color="auto"/>
            </w:tcBorders>
          </w:tcPr>
          <w:p w:rsidR="00AA2A25" w:rsidRPr="000A3E43" w:rsidRDefault="00AA2A25" w:rsidP="000A7211">
            <w:pPr>
              <w:pStyle w:val="Informal1"/>
            </w:pPr>
          </w:p>
        </w:tc>
      </w:tr>
      <w:tr w:rsidR="006851A3" w:rsidRPr="000A3E43" w:rsidTr="005C4BAD">
        <w:trPr>
          <w:trHeight w:val="207"/>
        </w:trPr>
        <w:tc>
          <w:tcPr>
            <w:tcW w:w="2580" w:type="dxa"/>
            <w:tcBorders>
              <w:top w:val="single" w:sz="6" w:space="0" w:color="auto"/>
              <w:bottom w:val="single" w:sz="6" w:space="0" w:color="auto"/>
              <w:right w:val="single" w:sz="6" w:space="0" w:color="auto"/>
            </w:tcBorders>
            <w:shd w:val="clear" w:color="auto" w:fill="E5B8B7"/>
          </w:tcPr>
          <w:p w:rsidR="006851A3" w:rsidRPr="000A3E43" w:rsidRDefault="006851A3" w:rsidP="00E40A9F">
            <w:pPr>
              <w:pStyle w:val="Informal1"/>
              <w:jc w:val="right"/>
              <w:rPr>
                <w:b/>
              </w:rPr>
            </w:pPr>
            <w:r w:rsidRPr="000A3E43">
              <w:rPr>
                <w:b/>
              </w:rPr>
              <w:t>Old Business</w:t>
            </w:r>
          </w:p>
        </w:tc>
        <w:tc>
          <w:tcPr>
            <w:tcW w:w="8580" w:type="dxa"/>
            <w:gridSpan w:val="3"/>
            <w:tcBorders>
              <w:top w:val="single" w:sz="6" w:space="0" w:color="auto"/>
              <w:left w:val="single" w:sz="6" w:space="0" w:color="auto"/>
              <w:bottom w:val="single" w:sz="6" w:space="0" w:color="auto"/>
            </w:tcBorders>
          </w:tcPr>
          <w:p w:rsidR="006851A3" w:rsidRPr="00EC7B29" w:rsidRDefault="001B6533" w:rsidP="00EC7B29">
            <w:pPr>
              <w:pStyle w:val="Informal1"/>
            </w:pPr>
            <w:r>
              <w:t>NONE</w:t>
            </w:r>
          </w:p>
        </w:tc>
        <w:tc>
          <w:tcPr>
            <w:tcW w:w="1530" w:type="dxa"/>
            <w:tcBorders>
              <w:top w:val="single" w:sz="6" w:space="0" w:color="auto"/>
              <w:left w:val="single" w:sz="6" w:space="0" w:color="auto"/>
              <w:bottom w:val="single" w:sz="6" w:space="0" w:color="auto"/>
            </w:tcBorders>
          </w:tcPr>
          <w:p w:rsidR="006851A3" w:rsidRPr="000A3E43" w:rsidRDefault="006851A3" w:rsidP="000A7211">
            <w:pPr>
              <w:pStyle w:val="Informal1"/>
            </w:pPr>
          </w:p>
        </w:tc>
        <w:tc>
          <w:tcPr>
            <w:tcW w:w="1440" w:type="dxa"/>
            <w:tcBorders>
              <w:top w:val="single" w:sz="6" w:space="0" w:color="auto"/>
              <w:left w:val="single" w:sz="6" w:space="0" w:color="auto"/>
              <w:bottom w:val="single" w:sz="6" w:space="0" w:color="auto"/>
            </w:tcBorders>
          </w:tcPr>
          <w:p w:rsidR="006851A3" w:rsidRPr="000A3E43" w:rsidRDefault="006851A3" w:rsidP="000A7211">
            <w:pPr>
              <w:pStyle w:val="Informal1"/>
            </w:pPr>
          </w:p>
        </w:tc>
      </w:tr>
      <w:tr w:rsidR="006851A3" w:rsidRPr="000A3E43" w:rsidTr="005C4BAD">
        <w:trPr>
          <w:trHeight w:val="207"/>
        </w:trPr>
        <w:tc>
          <w:tcPr>
            <w:tcW w:w="2580" w:type="dxa"/>
            <w:tcBorders>
              <w:top w:val="single" w:sz="6" w:space="0" w:color="auto"/>
              <w:bottom w:val="single" w:sz="6" w:space="0" w:color="auto"/>
              <w:right w:val="single" w:sz="6" w:space="0" w:color="auto"/>
            </w:tcBorders>
            <w:shd w:val="clear" w:color="auto" w:fill="E5B8B7"/>
          </w:tcPr>
          <w:p w:rsidR="006851A3" w:rsidRPr="000A3E43" w:rsidRDefault="006851A3" w:rsidP="006851A3">
            <w:pPr>
              <w:pStyle w:val="Informal2"/>
              <w:spacing w:line="192" w:lineRule="auto"/>
              <w:jc w:val="right"/>
              <w:rPr>
                <w:rFonts w:ascii="Times New Roman" w:hAnsi="Times New Roman" w:cs="Times New Roman"/>
              </w:rPr>
            </w:pPr>
            <w:r w:rsidRPr="000A3E43">
              <w:rPr>
                <w:rFonts w:ascii="Times New Roman" w:hAnsi="Times New Roman" w:cs="Times New Roman"/>
              </w:rPr>
              <w:t>N</w:t>
            </w:r>
            <w:r>
              <w:rPr>
                <w:rFonts w:ascii="Times New Roman" w:hAnsi="Times New Roman" w:cs="Times New Roman"/>
              </w:rPr>
              <w:t>ew Business</w:t>
            </w:r>
          </w:p>
        </w:tc>
        <w:tc>
          <w:tcPr>
            <w:tcW w:w="4530" w:type="dxa"/>
            <w:tcBorders>
              <w:top w:val="single" w:sz="6" w:space="0" w:color="auto"/>
              <w:left w:val="single" w:sz="6" w:space="0" w:color="auto"/>
              <w:bottom w:val="single" w:sz="6" w:space="0" w:color="auto"/>
              <w:right w:val="single" w:sz="6" w:space="0" w:color="auto"/>
            </w:tcBorders>
          </w:tcPr>
          <w:p w:rsidR="006851A3" w:rsidRPr="00AE5E0D" w:rsidRDefault="00AE5E0D" w:rsidP="00AE5E0D">
            <w:pPr>
              <w:pStyle w:val="ListParagraph"/>
              <w:numPr>
                <w:ilvl w:val="0"/>
                <w:numId w:val="16"/>
              </w:numPr>
              <w:rPr>
                <w:sz w:val="24"/>
                <w:szCs w:val="24"/>
              </w:rPr>
            </w:pPr>
            <w:r w:rsidRPr="00AE5E0D">
              <w:rPr>
                <w:bCs/>
                <w:sz w:val="24"/>
                <w:szCs w:val="24"/>
              </w:rPr>
              <w:t>Question from CDR Amy Strain: She expresses an interest in the Tier 1 Rapid Deployment Forces (RDF) team, but would like further clarification / requirement about the minimum of 80 clinical hours each year needed for a clinical deployment role.</w:t>
            </w:r>
          </w:p>
          <w:p w:rsidR="00AE5E0D" w:rsidRPr="00AE5E0D" w:rsidRDefault="00AE5E0D" w:rsidP="00AE5E0D">
            <w:pPr>
              <w:pStyle w:val="ListParagraph"/>
              <w:numPr>
                <w:ilvl w:val="0"/>
                <w:numId w:val="16"/>
              </w:numPr>
              <w:rPr>
                <w:sz w:val="24"/>
                <w:szCs w:val="24"/>
              </w:rPr>
            </w:pPr>
            <w:r>
              <w:rPr>
                <w:bCs/>
                <w:sz w:val="24"/>
                <w:szCs w:val="24"/>
              </w:rPr>
              <w:t xml:space="preserve">LCDR Angelica Chica’s response: License does not need clinical hours but CE hours for an active license; which includes training in the field (e.g., infection control, etc.) and volunteering to maintain skills, but makes sure to keep a log of hours for Readiness </w:t>
            </w:r>
            <w:r>
              <w:rPr>
                <w:bCs/>
                <w:sz w:val="24"/>
                <w:szCs w:val="24"/>
              </w:rPr>
              <w:lastRenderedPageBreak/>
              <w:t>deployment. Do not know if RedDog monitors hours. This could be something for DHPAG Technical Readiness to further evaluate.</w:t>
            </w:r>
          </w:p>
        </w:tc>
        <w:tc>
          <w:tcPr>
            <w:tcW w:w="4050" w:type="dxa"/>
            <w:gridSpan w:val="2"/>
            <w:tcBorders>
              <w:top w:val="single" w:sz="6" w:space="0" w:color="auto"/>
              <w:left w:val="single" w:sz="6" w:space="0" w:color="auto"/>
              <w:bottom w:val="single" w:sz="6" w:space="0" w:color="auto"/>
            </w:tcBorders>
          </w:tcPr>
          <w:p w:rsidR="006851A3" w:rsidRPr="00EC1A4A" w:rsidRDefault="006851A3" w:rsidP="008B0C50">
            <w:pPr>
              <w:rPr>
                <w:sz w:val="22"/>
                <w:szCs w:val="22"/>
              </w:rPr>
            </w:pPr>
          </w:p>
        </w:tc>
        <w:tc>
          <w:tcPr>
            <w:tcW w:w="1530" w:type="dxa"/>
            <w:tcBorders>
              <w:top w:val="single" w:sz="6" w:space="0" w:color="auto"/>
              <w:left w:val="single" w:sz="6" w:space="0" w:color="auto"/>
              <w:bottom w:val="single" w:sz="6" w:space="0" w:color="auto"/>
            </w:tcBorders>
          </w:tcPr>
          <w:p w:rsidR="006851A3" w:rsidRPr="00AE5E0D" w:rsidRDefault="00AE5E0D" w:rsidP="00EC1A4A">
            <w:pPr>
              <w:tabs>
                <w:tab w:val="left" w:pos="1110"/>
              </w:tabs>
              <w:rPr>
                <w:sz w:val="24"/>
                <w:szCs w:val="24"/>
              </w:rPr>
            </w:pPr>
            <w:r w:rsidRPr="00AE5E0D">
              <w:rPr>
                <w:sz w:val="24"/>
                <w:szCs w:val="24"/>
              </w:rPr>
              <w:t>OPEN ITEM</w:t>
            </w:r>
          </w:p>
        </w:tc>
        <w:tc>
          <w:tcPr>
            <w:tcW w:w="1440" w:type="dxa"/>
            <w:tcBorders>
              <w:top w:val="single" w:sz="6" w:space="0" w:color="auto"/>
              <w:left w:val="single" w:sz="6" w:space="0" w:color="auto"/>
              <w:bottom w:val="single" w:sz="6" w:space="0" w:color="auto"/>
            </w:tcBorders>
          </w:tcPr>
          <w:p w:rsidR="006851A3" w:rsidRPr="000A3E43" w:rsidRDefault="006851A3" w:rsidP="006851A3">
            <w:pPr>
              <w:pStyle w:val="Informal1"/>
              <w:spacing w:line="192" w:lineRule="auto"/>
              <w:rPr>
                <w:b/>
              </w:rPr>
            </w:pPr>
          </w:p>
        </w:tc>
      </w:tr>
      <w:tr w:rsidR="006851A3" w:rsidRPr="000A3E43" w:rsidTr="005C4BAD">
        <w:trPr>
          <w:trHeight w:val="741"/>
        </w:trPr>
        <w:tc>
          <w:tcPr>
            <w:tcW w:w="2580" w:type="dxa"/>
            <w:tcBorders>
              <w:top w:val="single" w:sz="6" w:space="0" w:color="auto"/>
              <w:bottom w:val="single" w:sz="6" w:space="0" w:color="auto"/>
              <w:right w:val="single" w:sz="6" w:space="0" w:color="auto"/>
            </w:tcBorders>
            <w:shd w:val="clear" w:color="auto" w:fill="E5B8B7"/>
          </w:tcPr>
          <w:p w:rsidR="006851A3" w:rsidRPr="000A3E43" w:rsidRDefault="006851A3" w:rsidP="006851A3">
            <w:pPr>
              <w:pStyle w:val="Informal2"/>
              <w:spacing w:line="192" w:lineRule="auto"/>
              <w:jc w:val="right"/>
              <w:rPr>
                <w:rFonts w:ascii="Times New Roman" w:hAnsi="Times New Roman" w:cs="Times New Roman"/>
              </w:rPr>
            </w:pPr>
            <w:r>
              <w:rPr>
                <w:rFonts w:ascii="Times New Roman" w:hAnsi="Times New Roman" w:cs="Times New Roman"/>
              </w:rPr>
              <w:lastRenderedPageBreak/>
              <w:t>Next Meeting</w:t>
            </w:r>
          </w:p>
        </w:tc>
        <w:tc>
          <w:tcPr>
            <w:tcW w:w="4530" w:type="dxa"/>
            <w:tcBorders>
              <w:top w:val="single" w:sz="6" w:space="0" w:color="auto"/>
              <w:left w:val="single" w:sz="6" w:space="0" w:color="auto"/>
              <w:bottom w:val="single" w:sz="6" w:space="0" w:color="auto"/>
              <w:right w:val="single" w:sz="6" w:space="0" w:color="auto"/>
            </w:tcBorders>
          </w:tcPr>
          <w:p w:rsidR="00AC0E40" w:rsidRDefault="00EC7B29" w:rsidP="00AC0E40">
            <w:pPr>
              <w:pStyle w:val="ListParagraph"/>
              <w:numPr>
                <w:ilvl w:val="0"/>
                <w:numId w:val="14"/>
              </w:numPr>
              <w:rPr>
                <w:sz w:val="24"/>
                <w:szCs w:val="24"/>
              </w:rPr>
            </w:pPr>
            <w:r w:rsidRPr="00AC0E40">
              <w:rPr>
                <w:sz w:val="24"/>
                <w:szCs w:val="24"/>
              </w:rPr>
              <w:t xml:space="preserve">Tuesday, March 7, 2017, </w:t>
            </w:r>
            <w:r w:rsidR="006851A3" w:rsidRPr="00AC0E40">
              <w:rPr>
                <w:sz w:val="24"/>
                <w:szCs w:val="24"/>
              </w:rPr>
              <w:t>from 1400-1500 EST</w:t>
            </w:r>
            <w:r w:rsidR="006851A3" w:rsidRPr="00AC0E40">
              <w:rPr>
                <w:b/>
                <w:sz w:val="24"/>
                <w:szCs w:val="24"/>
              </w:rPr>
              <w:t xml:space="preserve"> </w:t>
            </w:r>
            <w:r w:rsidR="006851A3" w:rsidRPr="00AC0E40">
              <w:rPr>
                <w:sz w:val="24"/>
                <w:szCs w:val="24"/>
              </w:rPr>
              <w:t>and the call number</w:t>
            </w:r>
            <w:r w:rsidRPr="00AC0E40">
              <w:rPr>
                <w:sz w:val="24"/>
                <w:szCs w:val="24"/>
              </w:rPr>
              <w:t xml:space="preserve"> will be </w:t>
            </w:r>
            <w:r w:rsidR="006851A3" w:rsidRPr="00AC0E40">
              <w:rPr>
                <w:sz w:val="24"/>
                <w:szCs w:val="24"/>
              </w:rPr>
              <w:t>1-855-</w:t>
            </w:r>
            <w:r w:rsidRPr="00AC0E40">
              <w:rPr>
                <w:sz w:val="24"/>
                <w:szCs w:val="24"/>
              </w:rPr>
              <w:t>828-1770.</w:t>
            </w:r>
            <w:r w:rsidR="006851A3" w:rsidRPr="00AC0E40">
              <w:rPr>
                <w:sz w:val="24"/>
                <w:szCs w:val="24"/>
              </w:rPr>
              <w:t xml:space="preserve"> If this information changes an e</w:t>
            </w:r>
            <w:r w:rsidR="00007EFA">
              <w:rPr>
                <w:sz w:val="24"/>
                <w:szCs w:val="24"/>
              </w:rPr>
              <w:t>-</w:t>
            </w:r>
            <w:r w:rsidR="006851A3" w:rsidRPr="00AC0E40">
              <w:rPr>
                <w:sz w:val="24"/>
                <w:szCs w:val="24"/>
              </w:rPr>
              <w:t>mail will go out.</w:t>
            </w:r>
            <w:r w:rsidR="00AC0E40" w:rsidRPr="00AC0E40">
              <w:rPr>
                <w:sz w:val="24"/>
                <w:szCs w:val="24"/>
              </w:rPr>
              <w:t xml:space="preserve"> </w:t>
            </w:r>
          </w:p>
          <w:p w:rsidR="006851A3" w:rsidRPr="00AC0E40" w:rsidRDefault="006851A3" w:rsidP="00AC0E40">
            <w:pPr>
              <w:pStyle w:val="ListParagraph"/>
              <w:numPr>
                <w:ilvl w:val="0"/>
                <w:numId w:val="14"/>
              </w:numPr>
              <w:rPr>
                <w:sz w:val="24"/>
                <w:szCs w:val="24"/>
              </w:rPr>
            </w:pPr>
            <w:r w:rsidRPr="00AC0E40">
              <w:rPr>
                <w:sz w:val="24"/>
                <w:szCs w:val="24"/>
              </w:rPr>
              <w:t xml:space="preserve">LCDR </w:t>
            </w:r>
            <w:r w:rsidR="00EC7B29" w:rsidRPr="00AC0E40">
              <w:rPr>
                <w:sz w:val="24"/>
                <w:szCs w:val="24"/>
              </w:rPr>
              <w:t xml:space="preserve">Angelica </w:t>
            </w:r>
            <w:r w:rsidRPr="00AC0E40">
              <w:rPr>
                <w:sz w:val="24"/>
                <w:szCs w:val="24"/>
              </w:rPr>
              <w:t xml:space="preserve">Chica stated will send out </w:t>
            </w:r>
            <w:r w:rsidR="00EC7B29" w:rsidRPr="00AC0E40">
              <w:rPr>
                <w:sz w:val="24"/>
                <w:szCs w:val="24"/>
              </w:rPr>
              <w:t xml:space="preserve">the </w:t>
            </w:r>
            <w:r w:rsidRPr="00AC0E40">
              <w:rPr>
                <w:sz w:val="24"/>
                <w:szCs w:val="24"/>
              </w:rPr>
              <w:t xml:space="preserve">calendar invites for by-monthly meetings through the </w:t>
            </w:r>
            <w:r w:rsidR="009D3458" w:rsidRPr="00AC0E40">
              <w:rPr>
                <w:sz w:val="24"/>
                <w:szCs w:val="24"/>
              </w:rPr>
              <w:t>L</w:t>
            </w:r>
            <w:r w:rsidRPr="00AC0E40">
              <w:rPr>
                <w:sz w:val="24"/>
                <w:szCs w:val="24"/>
              </w:rPr>
              <w:t>istserv.</w:t>
            </w:r>
          </w:p>
          <w:p w:rsidR="006851A3" w:rsidRPr="00F34E51" w:rsidRDefault="006851A3" w:rsidP="006851A3">
            <w:pPr>
              <w:pStyle w:val="Informal1"/>
              <w:spacing w:line="192" w:lineRule="auto"/>
            </w:pPr>
          </w:p>
        </w:tc>
        <w:tc>
          <w:tcPr>
            <w:tcW w:w="4050" w:type="dxa"/>
            <w:gridSpan w:val="2"/>
            <w:tcBorders>
              <w:top w:val="single" w:sz="6" w:space="0" w:color="auto"/>
              <w:left w:val="single" w:sz="6" w:space="0" w:color="auto"/>
              <w:bottom w:val="single" w:sz="6" w:space="0" w:color="auto"/>
              <w:right w:val="single" w:sz="6" w:space="0" w:color="auto"/>
            </w:tcBorders>
          </w:tcPr>
          <w:p w:rsidR="006851A3" w:rsidRPr="000A3E43" w:rsidRDefault="006851A3" w:rsidP="006851A3">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rsidR="006851A3" w:rsidRPr="000A3E43" w:rsidRDefault="006851A3" w:rsidP="006851A3">
            <w:pPr>
              <w:pStyle w:val="Informal1"/>
              <w:spacing w:line="192" w:lineRule="auto"/>
            </w:pPr>
          </w:p>
        </w:tc>
        <w:tc>
          <w:tcPr>
            <w:tcW w:w="1440" w:type="dxa"/>
            <w:tcBorders>
              <w:top w:val="single" w:sz="6" w:space="0" w:color="auto"/>
              <w:left w:val="single" w:sz="6" w:space="0" w:color="auto"/>
              <w:bottom w:val="single" w:sz="6" w:space="0" w:color="auto"/>
            </w:tcBorders>
          </w:tcPr>
          <w:p w:rsidR="006851A3" w:rsidRPr="000A3E43" w:rsidRDefault="006851A3" w:rsidP="006851A3">
            <w:pPr>
              <w:pStyle w:val="Informal1"/>
              <w:spacing w:line="192" w:lineRule="auto"/>
            </w:pPr>
          </w:p>
        </w:tc>
      </w:tr>
      <w:tr w:rsidR="006851A3" w:rsidRPr="000A3E43" w:rsidTr="005C4BAD">
        <w:trPr>
          <w:trHeight w:val="741"/>
        </w:trPr>
        <w:tc>
          <w:tcPr>
            <w:tcW w:w="2580" w:type="dxa"/>
            <w:tcBorders>
              <w:top w:val="single" w:sz="6" w:space="0" w:color="auto"/>
              <w:bottom w:val="single" w:sz="6" w:space="0" w:color="auto"/>
              <w:right w:val="single" w:sz="6" w:space="0" w:color="auto"/>
            </w:tcBorders>
            <w:shd w:val="clear" w:color="auto" w:fill="E5B8B7"/>
          </w:tcPr>
          <w:p w:rsidR="006851A3" w:rsidRPr="000A3E43" w:rsidRDefault="006851A3" w:rsidP="006851A3">
            <w:pPr>
              <w:pStyle w:val="Informal2"/>
              <w:spacing w:line="192" w:lineRule="auto"/>
              <w:jc w:val="right"/>
              <w:rPr>
                <w:rFonts w:ascii="Times New Roman" w:hAnsi="Times New Roman" w:cs="Times New Roman"/>
              </w:rPr>
            </w:pPr>
            <w:r w:rsidRPr="000A3E43">
              <w:rPr>
                <w:rFonts w:ascii="Times New Roman" w:hAnsi="Times New Roman" w:cs="Times New Roman"/>
              </w:rPr>
              <w:t>Adjournment</w:t>
            </w:r>
          </w:p>
        </w:tc>
        <w:tc>
          <w:tcPr>
            <w:tcW w:w="4530" w:type="dxa"/>
            <w:tcBorders>
              <w:top w:val="single" w:sz="6" w:space="0" w:color="auto"/>
              <w:left w:val="single" w:sz="6" w:space="0" w:color="auto"/>
              <w:bottom w:val="single" w:sz="6" w:space="0" w:color="auto"/>
              <w:right w:val="single" w:sz="6" w:space="0" w:color="auto"/>
            </w:tcBorders>
          </w:tcPr>
          <w:p w:rsidR="006851A3" w:rsidRPr="000A3E43" w:rsidRDefault="006851A3" w:rsidP="006851A3">
            <w:pPr>
              <w:pStyle w:val="Informal1"/>
              <w:spacing w:line="192" w:lineRule="auto"/>
            </w:pPr>
            <w:r w:rsidRPr="000A3E43">
              <w:t xml:space="preserve">Motion for Adjournment:  </w:t>
            </w:r>
          </w:p>
          <w:p w:rsidR="006851A3" w:rsidRPr="000A3E43" w:rsidRDefault="006851A3" w:rsidP="006851A3">
            <w:pPr>
              <w:pStyle w:val="Informal1"/>
              <w:spacing w:line="192" w:lineRule="auto"/>
            </w:pPr>
            <w:r w:rsidRPr="000A3E43">
              <w:t>1</w:t>
            </w:r>
            <w:r w:rsidRPr="000A3E43">
              <w:rPr>
                <w:vertAlign w:val="superscript"/>
              </w:rPr>
              <w:t>st</w:t>
            </w:r>
            <w:r w:rsidRPr="000A3E43">
              <w:t xml:space="preserve"> </w:t>
            </w:r>
            <w:r w:rsidR="003B0F5A">
              <w:t xml:space="preserve"> LCDR Angelica Chica</w:t>
            </w:r>
          </w:p>
          <w:p w:rsidR="003B0F5A" w:rsidRDefault="006851A3" w:rsidP="003B0F5A">
            <w:pPr>
              <w:rPr>
                <w:sz w:val="24"/>
                <w:szCs w:val="24"/>
              </w:rPr>
            </w:pPr>
            <w:r w:rsidRPr="003B0F5A">
              <w:rPr>
                <w:sz w:val="24"/>
                <w:szCs w:val="24"/>
              </w:rPr>
              <w:t>2</w:t>
            </w:r>
            <w:r w:rsidRPr="003B0F5A">
              <w:rPr>
                <w:sz w:val="24"/>
                <w:szCs w:val="24"/>
                <w:vertAlign w:val="superscript"/>
              </w:rPr>
              <w:t xml:space="preserve">nd  </w:t>
            </w:r>
            <w:r w:rsidRPr="000A3E43">
              <w:rPr>
                <w:vertAlign w:val="superscript"/>
              </w:rPr>
              <w:t xml:space="preserve"> </w:t>
            </w:r>
            <w:r w:rsidR="003B0F5A" w:rsidRPr="000A3E43">
              <w:rPr>
                <w:sz w:val="24"/>
                <w:szCs w:val="24"/>
              </w:rPr>
              <w:t>LCDR Kari Pinsonneault</w:t>
            </w:r>
          </w:p>
          <w:p w:rsidR="006851A3" w:rsidRPr="000A3E43" w:rsidRDefault="006851A3" w:rsidP="006851A3">
            <w:pPr>
              <w:pStyle w:val="Informal1"/>
              <w:spacing w:line="192" w:lineRule="auto"/>
            </w:pPr>
          </w:p>
        </w:tc>
        <w:tc>
          <w:tcPr>
            <w:tcW w:w="4050" w:type="dxa"/>
            <w:gridSpan w:val="2"/>
            <w:tcBorders>
              <w:top w:val="single" w:sz="6" w:space="0" w:color="auto"/>
              <w:left w:val="single" w:sz="6" w:space="0" w:color="auto"/>
              <w:bottom w:val="single" w:sz="6" w:space="0" w:color="auto"/>
              <w:right w:val="single" w:sz="6" w:space="0" w:color="auto"/>
            </w:tcBorders>
          </w:tcPr>
          <w:p w:rsidR="006851A3" w:rsidRPr="000A3E43" w:rsidRDefault="006851A3" w:rsidP="006851A3">
            <w:pPr>
              <w:pStyle w:val="Standard1"/>
              <w:spacing w:line="216" w:lineRule="auto"/>
              <w:rPr>
                <w:bCs/>
                <w:sz w:val="24"/>
                <w:szCs w:val="24"/>
              </w:rPr>
            </w:pPr>
          </w:p>
        </w:tc>
        <w:tc>
          <w:tcPr>
            <w:tcW w:w="1530" w:type="dxa"/>
            <w:tcBorders>
              <w:top w:val="single" w:sz="6" w:space="0" w:color="auto"/>
              <w:left w:val="single" w:sz="6" w:space="0" w:color="auto"/>
              <w:bottom w:val="single" w:sz="6" w:space="0" w:color="auto"/>
            </w:tcBorders>
          </w:tcPr>
          <w:p w:rsidR="006851A3" w:rsidRPr="000A3E43" w:rsidRDefault="006851A3" w:rsidP="006851A3">
            <w:pPr>
              <w:pStyle w:val="Informal1"/>
              <w:spacing w:line="192" w:lineRule="auto"/>
            </w:pPr>
            <w:r w:rsidRPr="000A3E43">
              <w:t>Time Meeting Adjourned:</w:t>
            </w:r>
          </w:p>
          <w:p w:rsidR="006851A3" w:rsidRPr="000A3E43" w:rsidRDefault="003B0F5A" w:rsidP="00EC7B29">
            <w:pPr>
              <w:pStyle w:val="Informal1"/>
              <w:spacing w:line="192" w:lineRule="auto"/>
            </w:pPr>
            <w:r>
              <w:t>150</w:t>
            </w:r>
            <w:r w:rsidR="00EC7B29">
              <w:t>8</w:t>
            </w:r>
            <w:r>
              <w:t xml:space="preserve"> </w:t>
            </w:r>
            <w:r w:rsidR="006851A3" w:rsidRPr="000A3E43">
              <w:t>(EST)</w:t>
            </w:r>
          </w:p>
        </w:tc>
        <w:tc>
          <w:tcPr>
            <w:tcW w:w="1440" w:type="dxa"/>
            <w:tcBorders>
              <w:top w:val="single" w:sz="6" w:space="0" w:color="auto"/>
              <w:left w:val="single" w:sz="6" w:space="0" w:color="auto"/>
              <w:bottom w:val="single" w:sz="6" w:space="0" w:color="auto"/>
            </w:tcBorders>
          </w:tcPr>
          <w:p w:rsidR="006851A3" w:rsidRPr="000A3E43" w:rsidRDefault="006851A3" w:rsidP="006851A3">
            <w:pPr>
              <w:pStyle w:val="Informal1"/>
              <w:spacing w:line="192" w:lineRule="auto"/>
            </w:pPr>
          </w:p>
        </w:tc>
      </w:tr>
    </w:tbl>
    <w:p w:rsidR="00564891" w:rsidRPr="000A3E43" w:rsidRDefault="00564891" w:rsidP="00F34E51">
      <w:pPr>
        <w:rPr>
          <w:b/>
          <w:sz w:val="24"/>
          <w:szCs w:val="24"/>
        </w:rPr>
      </w:pPr>
    </w:p>
    <w:sectPr w:rsidR="00564891" w:rsidRPr="000A3E43" w:rsidSect="000A7211">
      <w:footerReference w:type="default" r:id="rId11"/>
      <w:pgSz w:w="15840" w:h="12240" w:orient="landscape" w:code="1"/>
      <w:pgMar w:top="360" w:right="720" w:bottom="360" w:left="360" w:header="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56" w:rsidRDefault="004D0256">
      <w:r>
        <w:separator/>
      </w:r>
    </w:p>
  </w:endnote>
  <w:endnote w:type="continuationSeparator" w:id="0">
    <w:p w:rsidR="004D0256" w:rsidRDefault="004D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519" w:rsidRDefault="002A5519">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45134">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45134">
      <w:rPr>
        <w:noProof/>
        <w:snapToGrid w:val="0"/>
      </w:rPr>
      <w:t>8</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56" w:rsidRDefault="004D0256">
      <w:r>
        <w:separator/>
      </w:r>
    </w:p>
  </w:footnote>
  <w:footnote w:type="continuationSeparator" w:id="0">
    <w:p w:rsidR="004D0256" w:rsidRDefault="004D0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3B7"/>
    <w:multiLevelType w:val="multilevel"/>
    <w:tmpl w:val="AAA8A1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1367915"/>
    <w:multiLevelType w:val="hybridMultilevel"/>
    <w:tmpl w:val="DF289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7658F1"/>
    <w:multiLevelType w:val="hybridMultilevel"/>
    <w:tmpl w:val="28D25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FF2E21"/>
    <w:multiLevelType w:val="hybridMultilevel"/>
    <w:tmpl w:val="D1DC6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C278CE"/>
    <w:multiLevelType w:val="hybridMultilevel"/>
    <w:tmpl w:val="8200C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2D6E4A"/>
    <w:multiLevelType w:val="hybridMultilevel"/>
    <w:tmpl w:val="982A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420A1E"/>
    <w:multiLevelType w:val="hybridMultilevel"/>
    <w:tmpl w:val="90628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E871FA1"/>
    <w:multiLevelType w:val="hybridMultilevel"/>
    <w:tmpl w:val="5A92E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CE40A08"/>
    <w:multiLevelType w:val="hybridMultilevel"/>
    <w:tmpl w:val="0C764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5B1CD6"/>
    <w:multiLevelType w:val="hybridMultilevel"/>
    <w:tmpl w:val="8466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4001B6B"/>
    <w:multiLevelType w:val="hybridMultilevel"/>
    <w:tmpl w:val="7AE41448"/>
    <w:lvl w:ilvl="0" w:tplc="04090001">
      <w:start w:val="1"/>
      <w:numFmt w:val="bullet"/>
      <w:lvlText w:val=""/>
      <w:lvlJc w:val="left"/>
      <w:pPr>
        <w:ind w:left="360" w:hanging="360"/>
      </w:pPr>
      <w:rPr>
        <w:rFonts w:ascii="Symbol" w:hAnsi="Symbol" w:hint="default"/>
      </w:rPr>
    </w:lvl>
    <w:lvl w:ilvl="1" w:tplc="3CE81E8A">
      <w:start w:val="1"/>
      <w:numFmt w:val="decimal"/>
      <w:lvlText w:val="%2."/>
      <w:lvlJc w:val="left"/>
      <w:pPr>
        <w:ind w:left="135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6A44DE9"/>
    <w:multiLevelType w:val="hybridMultilevel"/>
    <w:tmpl w:val="64465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10"/>
  </w:num>
  <w:num w:numId="4">
    <w:abstractNumId w:val="7"/>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11"/>
  </w:num>
  <w:num w:numId="14">
    <w:abstractNumId w:val="4"/>
  </w:num>
  <w:num w:numId="15">
    <w:abstractNumId w:val="3"/>
  </w:num>
  <w:num w:numId="16">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 S">
    <w15:presenceInfo w15:providerId="Windows Live" w15:userId="c9e848d0873582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95"/>
    <w:rsid w:val="00007940"/>
    <w:rsid w:val="00007EFA"/>
    <w:rsid w:val="000108E2"/>
    <w:rsid w:val="00020B05"/>
    <w:rsid w:val="000323E3"/>
    <w:rsid w:val="00044BD6"/>
    <w:rsid w:val="00046BFC"/>
    <w:rsid w:val="000848E3"/>
    <w:rsid w:val="000A2609"/>
    <w:rsid w:val="000A3E43"/>
    <w:rsid w:val="000A40B7"/>
    <w:rsid w:val="000A515A"/>
    <w:rsid w:val="000A5B15"/>
    <w:rsid w:val="000A7211"/>
    <w:rsid w:val="000B5A31"/>
    <w:rsid w:val="000B74DB"/>
    <w:rsid w:val="000C08AB"/>
    <w:rsid w:val="000C428B"/>
    <w:rsid w:val="000C48BA"/>
    <w:rsid w:val="000D5F8A"/>
    <w:rsid w:val="000E094C"/>
    <w:rsid w:val="000F6BBF"/>
    <w:rsid w:val="00137D6B"/>
    <w:rsid w:val="00140896"/>
    <w:rsid w:val="001512A7"/>
    <w:rsid w:val="0015242F"/>
    <w:rsid w:val="00152922"/>
    <w:rsid w:val="001620EB"/>
    <w:rsid w:val="00174BB5"/>
    <w:rsid w:val="001778A8"/>
    <w:rsid w:val="0018279B"/>
    <w:rsid w:val="00191871"/>
    <w:rsid w:val="00191BAA"/>
    <w:rsid w:val="00192EDA"/>
    <w:rsid w:val="001A25EF"/>
    <w:rsid w:val="001B2EA9"/>
    <w:rsid w:val="001B55E6"/>
    <w:rsid w:val="001B6533"/>
    <w:rsid w:val="001C0C13"/>
    <w:rsid w:val="001C6517"/>
    <w:rsid w:val="001C6D49"/>
    <w:rsid w:val="001E69B0"/>
    <w:rsid w:val="001E7887"/>
    <w:rsid w:val="001F4A3E"/>
    <w:rsid w:val="001F7494"/>
    <w:rsid w:val="00210F98"/>
    <w:rsid w:val="00213219"/>
    <w:rsid w:val="00213A5D"/>
    <w:rsid w:val="002227D8"/>
    <w:rsid w:val="00227A58"/>
    <w:rsid w:val="0023232F"/>
    <w:rsid w:val="00233328"/>
    <w:rsid w:val="002438ED"/>
    <w:rsid w:val="002621D9"/>
    <w:rsid w:val="00285040"/>
    <w:rsid w:val="002868B8"/>
    <w:rsid w:val="002926CF"/>
    <w:rsid w:val="002961B6"/>
    <w:rsid w:val="002A2F4B"/>
    <w:rsid w:val="002A5519"/>
    <w:rsid w:val="002B6C8B"/>
    <w:rsid w:val="002C2C51"/>
    <w:rsid w:val="002D0DEB"/>
    <w:rsid w:val="002D5E5B"/>
    <w:rsid w:val="002E38DE"/>
    <w:rsid w:val="002E63E4"/>
    <w:rsid w:val="002F017B"/>
    <w:rsid w:val="002F64EC"/>
    <w:rsid w:val="002F78A5"/>
    <w:rsid w:val="0031618B"/>
    <w:rsid w:val="00333277"/>
    <w:rsid w:val="003336AC"/>
    <w:rsid w:val="003421B9"/>
    <w:rsid w:val="00345134"/>
    <w:rsid w:val="003517AA"/>
    <w:rsid w:val="00356F8A"/>
    <w:rsid w:val="00364723"/>
    <w:rsid w:val="00366B4D"/>
    <w:rsid w:val="003707F4"/>
    <w:rsid w:val="00371897"/>
    <w:rsid w:val="00375294"/>
    <w:rsid w:val="0038300F"/>
    <w:rsid w:val="00383295"/>
    <w:rsid w:val="00385D9D"/>
    <w:rsid w:val="003A16B8"/>
    <w:rsid w:val="003A253F"/>
    <w:rsid w:val="003B0F5A"/>
    <w:rsid w:val="003B13AE"/>
    <w:rsid w:val="003B25C7"/>
    <w:rsid w:val="003B578E"/>
    <w:rsid w:val="003E23AA"/>
    <w:rsid w:val="003E4CE0"/>
    <w:rsid w:val="003E6724"/>
    <w:rsid w:val="003F2550"/>
    <w:rsid w:val="004020DA"/>
    <w:rsid w:val="0040475E"/>
    <w:rsid w:val="004150DC"/>
    <w:rsid w:val="00415E74"/>
    <w:rsid w:val="004245D1"/>
    <w:rsid w:val="00430A03"/>
    <w:rsid w:val="004432DF"/>
    <w:rsid w:val="004525D1"/>
    <w:rsid w:val="00461280"/>
    <w:rsid w:val="0046362F"/>
    <w:rsid w:val="00463B1E"/>
    <w:rsid w:val="004649DE"/>
    <w:rsid w:val="00471423"/>
    <w:rsid w:val="0047227C"/>
    <w:rsid w:val="00473D48"/>
    <w:rsid w:val="004947E1"/>
    <w:rsid w:val="00495BBF"/>
    <w:rsid w:val="00497339"/>
    <w:rsid w:val="004B2127"/>
    <w:rsid w:val="004B3E3A"/>
    <w:rsid w:val="004B7CF1"/>
    <w:rsid w:val="004C01F7"/>
    <w:rsid w:val="004D0256"/>
    <w:rsid w:val="004D1F10"/>
    <w:rsid w:val="004D5AFF"/>
    <w:rsid w:val="004F5901"/>
    <w:rsid w:val="0052360B"/>
    <w:rsid w:val="005403BF"/>
    <w:rsid w:val="00544402"/>
    <w:rsid w:val="005470A2"/>
    <w:rsid w:val="00564891"/>
    <w:rsid w:val="005714E3"/>
    <w:rsid w:val="00586F46"/>
    <w:rsid w:val="005B2A2C"/>
    <w:rsid w:val="005B7B68"/>
    <w:rsid w:val="005B7B91"/>
    <w:rsid w:val="005C4BAD"/>
    <w:rsid w:val="005C5E0F"/>
    <w:rsid w:val="005F7C03"/>
    <w:rsid w:val="005F7FB6"/>
    <w:rsid w:val="00601BF1"/>
    <w:rsid w:val="006145B3"/>
    <w:rsid w:val="006160A3"/>
    <w:rsid w:val="00620679"/>
    <w:rsid w:val="00625E94"/>
    <w:rsid w:val="0063138D"/>
    <w:rsid w:val="00643056"/>
    <w:rsid w:val="00665D75"/>
    <w:rsid w:val="006715C6"/>
    <w:rsid w:val="00671D6C"/>
    <w:rsid w:val="00676B5E"/>
    <w:rsid w:val="006851A3"/>
    <w:rsid w:val="00687702"/>
    <w:rsid w:val="00696956"/>
    <w:rsid w:val="006A1CD1"/>
    <w:rsid w:val="006B056B"/>
    <w:rsid w:val="006B087F"/>
    <w:rsid w:val="006B1197"/>
    <w:rsid w:val="006B6316"/>
    <w:rsid w:val="006B6E6F"/>
    <w:rsid w:val="006C184D"/>
    <w:rsid w:val="006C5BAD"/>
    <w:rsid w:val="006C751B"/>
    <w:rsid w:val="006E1857"/>
    <w:rsid w:val="006F5093"/>
    <w:rsid w:val="0070270C"/>
    <w:rsid w:val="007075AA"/>
    <w:rsid w:val="00714FE5"/>
    <w:rsid w:val="00717507"/>
    <w:rsid w:val="00723FD2"/>
    <w:rsid w:val="007261F9"/>
    <w:rsid w:val="00731DDB"/>
    <w:rsid w:val="00735634"/>
    <w:rsid w:val="00740EA7"/>
    <w:rsid w:val="0074154A"/>
    <w:rsid w:val="007572C9"/>
    <w:rsid w:val="007574C1"/>
    <w:rsid w:val="00762468"/>
    <w:rsid w:val="0076305D"/>
    <w:rsid w:val="00764902"/>
    <w:rsid w:val="00771450"/>
    <w:rsid w:val="00783337"/>
    <w:rsid w:val="007A0F79"/>
    <w:rsid w:val="007A69CA"/>
    <w:rsid w:val="007B1845"/>
    <w:rsid w:val="007D2089"/>
    <w:rsid w:val="007D7655"/>
    <w:rsid w:val="007E5867"/>
    <w:rsid w:val="007E761C"/>
    <w:rsid w:val="007E7ED5"/>
    <w:rsid w:val="007F1E72"/>
    <w:rsid w:val="007F6364"/>
    <w:rsid w:val="007F6EED"/>
    <w:rsid w:val="008040F7"/>
    <w:rsid w:val="008122E5"/>
    <w:rsid w:val="00815065"/>
    <w:rsid w:val="00821919"/>
    <w:rsid w:val="008241AF"/>
    <w:rsid w:val="00881EC5"/>
    <w:rsid w:val="00890514"/>
    <w:rsid w:val="008A363C"/>
    <w:rsid w:val="008A6A25"/>
    <w:rsid w:val="008A72C5"/>
    <w:rsid w:val="008A7DDE"/>
    <w:rsid w:val="008B0478"/>
    <w:rsid w:val="008B0C50"/>
    <w:rsid w:val="008C590B"/>
    <w:rsid w:val="008C6873"/>
    <w:rsid w:val="008D2514"/>
    <w:rsid w:val="008D4B6F"/>
    <w:rsid w:val="008E5A6B"/>
    <w:rsid w:val="00902621"/>
    <w:rsid w:val="00924DFF"/>
    <w:rsid w:val="009302A7"/>
    <w:rsid w:val="00942CD7"/>
    <w:rsid w:val="00945968"/>
    <w:rsid w:val="00961677"/>
    <w:rsid w:val="00962F18"/>
    <w:rsid w:val="009714FF"/>
    <w:rsid w:val="00972AFE"/>
    <w:rsid w:val="00973D0A"/>
    <w:rsid w:val="00974088"/>
    <w:rsid w:val="009901B8"/>
    <w:rsid w:val="00990B8E"/>
    <w:rsid w:val="00991679"/>
    <w:rsid w:val="0099622B"/>
    <w:rsid w:val="009C49FC"/>
    <w:rsid w:val="009D00A9"/>
    <w:rsid w:val="009D3458"/>
    <w:rsid w:val="009E5F48"/>
    <w:rsid w:val="009F1F74"/>
    <w:rsid w:val="00A01C09"/>
    <w:rsid w:val="00A04729"/>
    <w:rsid w:val="00A07693"/>
    <w:rsid w:val="00A14559"/>
    <w:rsid w:val="00A20DFF"/>
    <w:rsid w:val="00A21DC6"/>
    <w:rsid w:val="00A27D36"/>
    <w:rsid w:val="00A30E02"/>
    <w:rsid w:val="00A319E4"/>
    <w:rsid w:val="00A40970"/>
    <w:rsid w:val="00A45BAA"/>
    <w:rsid w:val="00A47326"/>
    <w:rsid w:val="00A50FF0"/>
    <w:rsid w:val="00A51D0B"/>
    <w:rsid w:val="00A61006"/>
    <w:rsid w:val="00A667FD"/>
    <w:rsid w:val="00A70C20"/>
    <w:rsid w:val="00A92003"/>
    <w:rsid w:val="00A9319A"/>
    <w:rsid w:val="00AA15FC"/>
    <w:rsid w:val="00AA2A25"/>
    <w:rsid w:val="00AB51C9"/>
    <w:rsid w:val="00AC0E40"/>
    <w:rsid w:val="00AC5807"/>
    <w:rsid w:val="00AD2B63"/>
    <w:rsid w:val="00AD4828"/>
    <w:rsid w:val="00AE55C8"/>
    <w:rsid w:val="00AE5E0D"/>
    <w:rsid w:val="00AF4A48"/>
    <w:rsid w:val="00B05206"/>
    <w:rsid w:val="00B0730D"/>
    <w:rsid w:val="00B10E76"/>
    <w:rsid w:val="00B1705E"/>
    <w:rsid w:val="00B27881"/>
    <w:rsid w:val="00B47CDB"/>
    <w:rsid w:val="00B50BF4"/>
    <w:rsid w:val="00B80DE1"/>
    <w:rsid w:val="00B82B52"/>
    <w:rsid w:val="00B86D48"/>
    <w:rsid w:val="00B87997"/>
    <w:rsid w:val="00B96359"/>
    <w:rsid w:val="00B97F43"/>
    <w:rsid w:val="00BB3FEE"/>
    <w:rsid w:val="00BC2351"/>
    <w:rsid w:val="00BC5A74"/>
    <w:rsid w:val="00BE21C4"/>
    <w:rsid w:val="00C04FAC"/>
    <w:rsid w:val="00C07BF9"/>
    <w:rsid w:val="00C13855"/>
    <w:rsid w:val="00C1769E"/>
    <w:rsid w:val="00C4091B"/>
    <w:rsid w:val="00C43B55"/>
    <w:rsid w:val="00C6295C"/>
    <w:rsid w:val="00C675C5"/>
    <w:rsid w:val="00C94EAA"/>
    <w:rsid w:val="00C9752B"/>
    <w:rsid w:val="00CB3AC4"/>
    <w:rsid w:val="00CB5BD1"/>
    <w:rsid w:val="00CD4359"/>
    <w:rsid w:val="00CF0A47"/>
    <w:rsid w:val="00CF2693"/>
    <w:rsid w:val="00D01542"/>
    <w:rsid w:val="00D03F60"/>
    <w:rsid w:val="00D14E8C"/>
    <w:rsid w:val="00D26AF8"/>
    <w:rsid w:val="00D26C3F"/>
    <w:rsid w:val="00D276DE"/>
    <w:rsid w:val="00D303FB"/>
    <w:rsid w:val="00D36C58"/>
    <w:rsid w:val="00D51012"/>
    <w:rsid w:val="00D572DC"/>
    <w:rsid w:val="00D609DB"/>
    <w:rsid w:val="00D73A14"/>
    <w:rsid w:val="00D85DF7"/>
    <w:rsid w:val="00DB1A5F"/>
    <w:rsid w:val="00DE43C4"/>
    <w:rsid w:val="00DF41D8"/>
    <w:rsid w:val="00E01256"/>
    <w:rsid w:val="00E12B15"/>
    <w:rsid w:val="00E1653E"/>
    <w:rsid w:val="00E3017B"/>
    <w:rsid w:val="00E358FD"/>
    <w:rsid w:val="00E40A9F"/>
    <w:rsid w:val="00E40AB3"/>
    <w:rsid w:val="00E5253B"/>
    <w:rsid w:val="00E5453D"/>
    <w:rsid w:val="00E80BE1"/>
    <w:rsid w:val="00E818ED"/>
    <w:rsid w:val="00E86881"/>
    <w:rsid w:val="00E902D4"/>
    <w:rsid w:val="00E90781"/>
    <w:rsid w:val="00E90BB1"/>
    <w:rsid w:val="00E9334A"/>
    <w:rsid w:val="00E94C51"/>
    <w:rsid w:val="00E9551E"/>
    <w:rsid w:val="00EA4A1F"/>
    <w:rsid w:val="00EA5AFF"/>
    <w:rsid w:val="00EB6729"/>
    <w:rsid w:val="00EC0E09"/>
    <w:rsid w:val="00EC1A4A"/>
    <w:rsid w:val="00EC7B29"/>
    <w:rsid w:val="00ED60BA"/>
    <w:rsid w:val="00ED6A2E"/>
    <w:rsid w:val="00EE3F7A"/>
    <w:rsid w:val="00EE4D9B"/>
    <w:rsid w:val="00EF10ED"/>
    <w:rsid w:val="00EF623C"/>
    <w:rsid w:val="00F05055"/>
    <w:rsid w:val="00F1023F"/>
    <w:rsid w:val="00F103EF"/>
    <w:rsid w:val="00F11C9C"/>
    <w:rsid w:val="00F34E51"/>
    <w:rsid w:val="00F53F60"/>
    <w:rsid w:val="00F56672"/>
    <w:rsid w:val="00F569A6"/>
    <w:rsid w:val="00F644B7"/>
    <w:rsid w:val="00F66CFD"/>
    <w:rsid w:val="00F71473"/>
    <w:rsid w:val="00F72E84"/>
    <w:rsid w:val="00F72EDB"/>
    <w:rsid w:val="00F77395"/>
    <w:rsid w:val="00F83A47"/>
    <w:rsid w:val="00F85D8D"/>
    <w:rsid w:val="00F90F8B"/>
    <w:rsid w:val="00F96A79"/>
    <w:rsid w:val="00FA0126"/>
    <w:rsid w:val="00FA03F7"/>
    <w:rsid w:val="00FA1DE7"/>
    <w:rsid w:val="00FA7199"/>
    <w:rsid w:val="00FB133C"/>
    <w:rsid w:val="00FB4255"/>
    <w:rsid w:val="00FB588D"/>
    <w:rsid w:val="00FC0C99"/>
    <w:rsid w:val="00FC1FE4"/>
    <w:rsid w:val="00FC3B31"/>
    <w:rsid w:val="00FC4D77"/>
    <w:rsid w:val="00FE1AB7"/>
    <w:rsid w:val="00FE28BC"/>
    <w:rsid w:val="00FE517A"/>
    <w:rsid w:val="00FF4DEB"/>
    <w:rsid w:val="00FF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0A7211"/>
    <w:pPr>
      <w:spacing w:before="60" w:after="60"/>
    </w:pPr>
  </w:style>
  <w:style w:type="paragraph" w:customStyle="1" w:styleId="Informal1">
    <w:name w:val="Informal1"/>
    <w:basedOn w:val="Normal"/>
    <w:rsid w:val="000A7211"/>
    <w:pPr>
      <w:spacing w:before="60" w:after="60"/>
    </w:pPr>
    <w:rPr>
      <w:sz w:val="24"/>
      <w:szCs w:val="24"/>
    </w:rPr>
  </w:style>
  <w:style w:type="paragraph" w:customStyle="1" w:styleId="Informal2">
    <w:name w:val="Informal2"/>
    <w:basedOn w:val="Informal1"/>
    <w:rsid w:val="000A7211"/>
    <w:rPr>
      <w:rFonts w:ascii="Arial" w:hAnsi="Arial" w:cs="Arial"/>
      <w:b/>
      <w:bCs/>
    </w:rPr>
  </w:style>
  <w:style w:type="paragraph" w:styleId="Header">
    <w:name w:val="header"/>
    <w:basedOn w:val="Normal"/>
    <w:rsid w:val="000A7211"/>
    <w:pPr>
      <w:tabs>
        <w:tab w:val="center" w:pos="4320"/>
        <w:tab w:val="right" w:pos="8640"/>
      </w:tabs>
    </w:pPr>
  </w:style>
  <w:style w:type="paragraph" w:styleId="Footer">
    <w:name w:val="footer"/>
    <w:basedOn w:val="Normal"/>
    <w:rsid w:val="000A7211"/>
    <w:pPr>
      <w:tabs>
        <w:tab w:val="center" w:pos="4320"/>
        <w:tab w:val="right" w:pos="8640"/>
      </w:tabs>
    </w:pPr>
  </w:style>
  <w:style w:type="paragraph" w:styleId="BodyText2">
    <w:name w:val="Body Text 2"/>
    <w:basedOn w:val="Normal"/>
    <w:rsid w:val="000A7211"/>
    <w:rPr>
      <w:b/>
      <w:iCs/>
    </w:rPr>
  </w:style>
  <w:style w:type="paragraph" w:styleId="BodyText3">
    <w:name w:val="Body Text 3"/>
    <w:basedOn w:val="Normal"/>
    <w:rsid w:val="000A7211"/>
    <w:rPr>
      <w:bCs/>
      <w:i/>
    </w:rPr>
  </w:style>
  <w:style w:type="character" w:styleId="Hyperlink">
    <w:name w:val="Hyperlink"/>
    <w:rsid w:val="009901B8"/>
    <w:rPr>
      <w:color w:val="0000FF"/>
      <w:u w:val="single"/>
    </w:rPr>
  </w:style>
  <w:style w:type="paragraph" w:styleId="BodyText">
    <w:name w:val="Body Text"/>
    <w:basedOn w:val="Normal"/>
    <w:link w:val="BodyTextChar"/>
    <w:uiPriority w:val="99"/>
    <w:semiHidden/>
    <w:unhideWhenUsed/>
    <w:rsid w:val="008A72C5"/>
    <w:pPr>
      <w:spacing w:after="120"/>
    </w:pPr>
  </w:style>
  <w:style w:type="character" w:customStyle="1" w:styleId="BodyTextChar">
    <w:name w:val="Body Text Char"/>
    <w:basedOn w:val="DefaultParagraphFont"/>
    <w:link w:val="BodyText"/>
    <w:uiPriority w:val="99"/>
    <w:semiHidden/>
    <w:rsid w:val="008A72C5"/>
  </w:style>
  <w:style w:type="table" w:styleId="TableGrid">
    <w:name w:val="Table Grid"/>
    <w:basedOn w:val="TableNormal"/>
    <w:rsid w:val="008A72C5"/>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428B"/>
    <w:pPr>
      <w:ind w:left="720"/>
    </w:pPr>
  </w:style>
  <w:style w:type="character" w:customStyle="1" w:styleId="aqj">
    <w:name w:val="aqj"/>
    <w:rsid w:val="00962F18"/>
  </w:style>
  <w:style w:type="paragraph" w:customStyle="1" w:styleId="m6942586776451470516msolistparagraph">
    <w:name w:val="m_6942586776451470516msolistparagraph"/>
    <w:basedOn w:val="Normal"/>
    <w:rsid w:val="00962F18"/>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B133C"/>
    <w:rPr>
      <w:rFonts w:ascii="Tahoma" w:hAnsi="Tahoma" w:cs="Tahoma"/>
      <w:sz w:val="16"/>
      <w:szCs w:val="16"/>
    </w:rPr>
  </w:style>
  <w:style w:type="character" w:customStyle="1" w:styleId="BalloonTextChar">
    <w:name w:val="Balloon Text Char"/>
    <w:link w:val="BalloonText"/>
    <w:uiPriority w:val="99"/>
    <w:semiHidden/>
    <w:rsid w:val="00FB133C"/>
    <w:rPr>
      <w:rFonts w:ascii="Tahoma" w:hAnsi="Tahoma" w:cs="Tahoma"/>
      <w:sz w:val="16"/>
      <w:szCs w:val="16"/>
    </w:rPr>
  </w:style>
  <w:style w:type="character" w:styleId="CommentReference">
    <w:name w:val="annotation reference"/>
    <w:uiPriority w:val="99"/>
    <w:semiHidden/>
    <w:unhideWhenUsed/>
    <w:rsid w:val="00FB133C"/>
    <w:rPr>
      <w:sz w:val="16"/>
      <w:szCs w:val="16"/>
    </w:rPr>
  </w:style>
  <w:style w:type="paragraph" w:styleId="CommentText">
    <w:name w:val="annotation text"/>
    <w:basedOn w:val="Normal"/>
    <w:link w:val="CommentTextChar"/>
    <w:uiPriority w:val="99"/>
    <w:semiHidden/>
    <w:unhideWhenUsed/>
    <w:rsid w:val="00FB133C"/>
  </w:style>
  <w:style w:type="character" w:customStyle="1" w:styleId="CommentTextChar">
    <w:name w:val="Comment Text Char"/>
    <w:basedOn w:val="DefaultParagraphFont"/>
    <w:link w:val="CommentText"/>
    <w:uiPriority w:val="99"/>
    <w:semiHidden/>
    <w:rsid w:val="00FB133C"/>
  </w:style>
  <w:style w:type="paragraph" w:styleId="CommentSubject">
    <w:name w:val="annotation subject"/>
    <w:basedOn w:val="CommentText"/>
    <w:next w:val="CommentText"/>
    <w:link w:val="CommentSubjectChar"/>
    <w:uiPriority w:val="99"/>
    <w:semiHidden/>
    <w:unhideWhenUsed/>
    <w:rsid w:val="00FB133C"/>
    <w:rPr>
      <w:b/>
      <w:bCs/>
    </w:rPr>
  </w:style>
  <w:style w:type="character" w:customStyle="1" w:styleId="CommentSubjectChar">
    <w:name w:val="Comment Subject Char"/>
    <w:link w:val="CommentSubject"/>
    <w:uiPriority w:val="99"/>
    <w:semiHidden/>
    <w:rsid w:val="00FB133C"/>
    <w:rPr>
      <w:b/>
      <w:bCs/>
    </w:rPr>
  </w:style>
  <w:style w:type="paragraph" w:customStyle="1" w:styleId="yiv2104493155msolistparagraph">
    <w:name w:val="yiv2104493155msolistparagraph"/>
    <w:basedOn w:val="Normal"/>
    <w:rsid w:val="008122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295">
      <w:bodyDiv w:val="1"/>
      <w:marLeft w:val="0"/>
      <w:marRight w:val="0"/>
      <w:marTop w:val="0"/>
      <w:marBottom w:val="0"/>
      <w:divBdr>
        <w:top w:val="none" w:sz="0" w:space="0" w:color="auto"/>
        <w:left w:val="none" w:sz="0" w:space="0" w:color="auto"/>
        <w:bottom w:val="none" w:sz="0" w:space="0" w:color="auto"/>
        <w:right w:val="none" w:sz="0" w:space="0" w:color="auto"/>
      </w:divBdr>
      <w:divsChild>
        <w:div w:id="1841383422">
          <w:marLeft w:val="0"/>
          <w:marRight w:val="0"/>
          <w:marTop w:val="0"/>
          <w:marBottom w:val="0"/>
          <w:divBdr>
            <w:top w:val="none" w:sz="0" w:space="0" w:color="auto"/>
            <w:left w:val="none" w:sz="0" w:space="0" w:color="auto"/>
            <w:bottom w:val="none" w:sz="0" w:space="0" w:color="auto"/>
            <w:right w:val="none" w:sz="0" w:space="0" w:color="auto"/>
          </w:divBdr>
          <w:divsChild>
            <w:div w:id="1914579420">
              <w:marLeft w:val="0"/>
              <w:marRight w:val="0"/>
              <w:marTop w:val="0"/>
              <w:marBottom w:val="0"/>
              <w:divBdr>
                <w:top w:val="none" w:sz="0" w:space="0" w:color="auto"/>
                <w:left w:val="none" w:sz="0" w:space="0" w:color="auto"/>
                <w:bottom w:val="none" w:sz="0" w:space="0" w:color="auto"/>
                <w:right w:val="none" w:sz="0" w:space="0" w:color="auto"/>
              </w:divBdr>
              <w:divsChild>
                <w:div w:id="55555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2454">
      <w:bodyDiv w:val="1"/>
      <w:marLeft w:val="0"/>
      <w:marRight w:val="0"/>
      <w:marTop w:val="0"/>
      <w:marBottom w:val="0"/>
      <w:divBdr>
        <w:top w:val="none" w:sz="0" w:space="0" w:color="auto"/>
        <w:left w:val="none" w:sz="0" w:space="0" w:color="auto"/>
        <w:bottom w:val="none" w:sz="0" w:space="0" w:color="auto"/>
        <w:right w:val="none" w:sz="0" w:space="0" w:color="auto"/>
      </w:divBdr>
    </w:div>
    <w:div w:id="263809493">
      <w:bodyDiv w:val="1"/>
      <w:marLeft w:val="60"/>
      <w:marRight w:val="60"/>
      <w:marTop w:val="60"/>
      <w:marBottom w:val="15"/>
      <w:divBdr>
        <w:top w:val="none" w:sz="0" w:space="0" w:color="auto"/>
        <w:left w:val="none" w:sz="0" w:space="0" w:color="auto"/>
        <w:bottom w:val="none" w:sz="0" w:space="0" w:color="auto"/>
        <w:right w:val="none" w:sz="0" w:space="0" w:color="auto"/>
      </w:divBdr>
    </w:div>
    <w:div w:id="1013847392">
      <w:bodyDiv w:val="1"/>
      <w:marLeft w:val="0"/>
      <w:marRight w:val="0"/>
      <w:marTop w:val="0"/>
      <w:marBottom w:val="0"/>
      <w:divBdr>
        <w:top w:val="none" w:sz="0" w:space="0" w:color="auto"/>
        <w:left w:val="none" w:sz="0" w:space="0" w:color="auto"/>
        <w:bottom w:val="none" w:sz="0" w:space="0" w:color="auto"/>
        <w:right w:val="none" w:sz="0" w:space="0" w:color="auto"/>
      </w:divBdr>
      <w:divsChild>
        <w:div w:id="1678001625">
          <w:marLeft w:val="0"/>
          <w:marRight w:val="0"/>
          <w:marTop w:val="0"/>
          <w:marBottom w:val="0"/>
          <w:divBdr>
            <w:top w:val="none" w:sz="0" w:space="0" w:color="auto"/>
            <w:left w:val="none" w:sz="0" w:space="0" w:color="auto"/>
            <w:bottom w:val="none" w:sz="0" w:space="0" w:color="auto"/>
            <w:right w:val="none" w:sz="0" w:space="0" w:color="auto"/>
          </w:divBdr>
          <w:divsChild>
            <w:div w:id="1437216433">
              <w:marLeft w:val="0"/>
              <w:marRight w:val="0"/>
              <w:marTop w:val="0"/>
              <w:marBottom w:val="0"/>
              <w:divBdr>
                <w:top w:val="none" w:sz="0" w:space="0" w:color="auto"/>
                <w:left w:val="none" w:sz="0" w:space="0" w:color="auto"/>
                <w:bottom w:val="none" w:sz="0" w:space="0" w:color="auto"/>
                <w:right w:val="none" w:sz="0" w:space="0" w:color="auto"/>
              </w:divBdr>
              <w:divsChild>
                <w:div w:id="1391689669">
                  <w:marLeft w:val="0"/>
                  <w:marRight w:val="0"/>
                  <w:marTop w:val="0"/>
                  <w:marBottom w:val="0"/>
                  <w:divBdr>
                    <w:top w:val="none" w:sz="0" w:space="0" w:color="auto"/>
                    <w:left w:val="none" w:sz="0" w:space="0" w:color="auto"/>
                    <w:bottom w:val="none" w:sz="0" w:space="0" w:color="auto"/>
                    <w:right w:val="none" w:sz="0" w:space="0" w:color="auto"/>
                  </w:divBdr>
                  <w:divsChild>
                    <w:div w:id="227493702">
                      <w:marLeft w:val="0"/>
                      <w:marRight w:val="0"/>
                      <w:marTop w:val="0"/>
                      <w:marBottom w:val="0"/>
                      <w:divBdr>
                        <w:top w:val="none" w:sz="0" w:space="0" w:color="auto"/>
                        <w:left w:val="none" w:sz="0" w:space="0" w:color="auto"/>
                        <w:bottom w:val="none" w:sz="0" w:space="0" w:color="auto"/>
                        <w:right w:val="none" w:sz="0" w:space="0" w:color="auto"/>
                      </w:divBdr>
                      <w:divsChild>
                        <w:div w:id="1445615853">
                          <w:marLeft w:val="0"/>
                          <w:marRight w:val="0"/>
                          <w:marTop w:val="0"/>
                          <w:marBottom w:val="0"/>
                          <w:divBdr>
                            <w:top w:val="none" w:sz="0" w:space="0" w:color="auto"/>
                            <w:left w:val="none" w:sz="0" w:space="0" w:color="auto"/>
                            <w:bottom w:val="none" w:sz="0" w:space="0" w:color="auto"/>
                            <w:right w:val="none" w:sz="0" w:space="0" w:color="auto"/>
                          </w:divBdr>
                          <w:divsChild>
                            <w:div w:id="1133132776">
                              <w:marLeft w:val="0"/>
                              <w:marRight w:val="0"/>
                              <w:marTop w:val="0"/>
                              <w:marBottom w:val="0"/>
                              <w:divBdr>
                                <w:top w:val="none" w:sz="0" w:space="0" w:color="auto"/>
                                <w:left w:val="none" w:sz="0" w:space="0" w:color="auto"/>
                                <w:bottom w:val="none" w:sz="0" w:space="0" w:color="auto"/>
                                <w:right w:val="none" w:sz="0" w:space="0" w:color="auto"/>
                              </w:divBdr>
                              <w:divsChild>
                                <w:div w:id="230653676">
                                  <w:marLeft w:val="0"/>
                                  <w:marRight w:val="0"/>
                                  <w:marTop w:val="0"/>
                                  <w:marBottom w:val="0"/>
                                  <w:divBdr>
                                    <w:top w:val="none" w:sz="0" w:space="0" w:color="auto"/>
                                    <w:left w:val="none" w:sz="0" w:space="0" w:color="auto"/>
                                    <w:bottom w:val="none" w:sz="0" w:space="0" w:color="auto"/>
                                    <w:right w:val="none" w:sz="0" w:space="0" w:color="auto"/>
                                  </w:divBdr>
                                  <w:divsChild>
                                    <w:div w:id="1013609364">
                                      <w:marLeft w:val="0"/>
                                      <w:marRight w:val="0"/>
                                      <w:marTop w:val="0"/>
                                      <w:marBottom w:val="0"/>
                                      <w:divBdr>
                                        <w:top w:val="none" w:sz="0" w:space="0" w:color="auto"/>
                                        <w:left w:val="none" w:sz="0" w:space="0" w:color="auto"/>
                                        <w:bottom w:val="none" w:sz="0" w:space="0" w:color="auto"/>
                                        <w:right w:val="none" w:sz="0" w:space="0" w:color="auto"/>
                                      </w:divBdr>
                                      <w:divsChild>
                                        <w:div w:id="1862620337">
                                          <w:marLeft w:val="0"/>
                                          <w:marRight w:val="0"/>
                                          <w:marTop w:val="0"/>
                                          <w:marBottom w:val="0"/>
                                          <w:divBdr>
                                            <w:top w:val="none" w:sz="0" w:space="0" w:color="auto"/>
                                            <w:left w:val="none" w:sz="0" w:space="0" w:color="auto"/>
                                            <w:bottom w:val="none" w:sz="0" w:space="0" w:color="auto"/>
                                            <w:right w:val="none" w:sz="0" w:space="0" w:color="auto"/>
                                          </w:divBdr>
                                          <w:divsChild>
                                            <w:div w:id="10105268">
                                              <w:marLeft w:val="0"/>
                                              <w:marRight w:val="0"/>
                                              <w:marTop w:val="0"/>
                                              <w:marBottom w:val="0"/>
                                              <w:divBdr>
                                                <w:top w:val="none" w:sz="0" w:space="0" w:color="auto"/>
                                                <w:left w:val="none" w:sz="0" w:space="0" w:color="auto"/>
                                                <w:bottom w:val="none" w:sz="0" w:space="0" w:color="auto"/>
                                                <w:right w:val="none" w:sz="0" w:space="0" w:color="auto"/>
                                              </w:divBdr>
                                              <w:divsChild>
                                                <w:div w:id="2070954409">
                                                  <w:marLeft w:val="0"/>
                                                  <w:marRight w:val="0"/>
                                                  <w:marTop w:val="0"/>
                                                  <w:marBottom w:val="0"/>
                                                  <w:divBdr>
                                                    <w:top w:val="none" w:sz="0" w:space="0" w:color="auto"/>
                                                    <w:left w:val="none" w:sz="0" w:space="0" w:color="auto"/>
                                                    <w:bottom w:val="none" w:sz="0" w:space="0" w:color="auto"/>
                                                    <w:right w:val="none" w:sz="0" w:space="0" w:color="auto"/>
                                                  </w:divBdr>
                                                  <w:divsChild>
                                                    <w:div w:id="1833061972">
                                                      <w:marLeft w:val="0"/>
                                                      <w:marRight w:val="0"/>
                                                      <w:marTop w:val="0"/>
                                                      <w:marBottom w:val="0"/>
                                                      <w:divBdr>
                                                        <w:top w:val="none" w:sz="0" w:space="0" w:color="auto"/>
                                                        <w:left w:val="none" w:sz="0" w:space="0" w:color="auto"/>
                                                        <w:bottom w:val="none" w:sz="0" w:space="0" w:color="auto"/>
                                                        <w:right w:val="none" w:sz="0" w:space="0" w:color="auto"/>
                                                      </w:divBdr>
                                                      <w:divsChild>
                                                        <w:div w:id="1792821342">
                                                          <w:marLeft w:val="0"/>
                                                          <w:marRight w:val="0"/>
                                                          <w:marTop w:val="0"/>
                                                          <w:marBottom w:val="0"/>
                                                          <w:divBdr>
                                                            <w:top w:val="none" w:sz="0" w:space="0" w:color="auto"/>
                                                            <w:left w:val="none" w:sz="0" w:space="0" w:color="auto"/>
                                                            <w:bottom w:val="none" w:sz="0" w:space="0" w:color="auto"/>
                                                            <w:right w:val="none" w:sz="0" w:space="0" w:color="auto"/>
                                                          </w:divBdr>
                                                          <w:divsChild>
                                                            <w:div w:id="172602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4379334">
      <w:bodyDiv w:val="1"/>
      <w:marLeft w:val="0"/>
      <w:marRight w:val="0"/>
      <w:marTop w:val="0"/>
      <w:marBottom w:val="0"/>
      <w:divBdr>
        <w:top w:val="none" w:sz="0" w:space="0" w:color="auto"/>
        <w:left w:val="none" w:sz="0" w:space="0" w:color="auto"/>
        <w:bottom w:val="none" w:sz="0" w:space="0" w:color="auto"/>
        <w:right w:val="none" w:sz="0" w:space="0" w:color="auto"/>
      </w:divBdr>
    </w:div>
    <w:div w:id="1430930225">
      <w:bodyDiv w:val="1"/>
      <w:marLeft w:val="0"/>
      <w:marRight w:val="0"/>
      <w:marTop w:val="0"/>
      <w:marBottom w:val="0"/>
      <w:divBdr>
        <w:top w:val="none" w:sz="0" w:space="0" w:color="auto"/>
        <w:left w:val="none" w:sz="0" w:space="0" w:color="auto"/>
        <w:bottom w:val="none" w:sz="0" w:space="0" w:color="auto"/>
        <w:right w:val="none" w:sz="0" w:space="0" w:color="auto"/>
      </w:divBdr>
    </w:div>
    <w:div w:id="1592354000">
      <w:bodyDiv w:val="1"/>
      <w:marLeft w:val="0"/>
      <w:marRight w:val="0"/>
      <w:marTop w:val="0"/>
      <w:marBottom w:val="0"/>
      <w:divBdr>
        <w:top w:val="none" w:sz="0" w:space="0" w:color="auto"/>
        <w:left w:val="none" w:sz="0" w:space="0" w:color="auto"/>
        <w:bottom w:val="none" w:sz="0" w:space="0" w:color="auto"/>
        <w:right w:val="none" w:sz="0" w:space="0" w:color="auto"/>
      </w:divBdr>
      <w:divsChild>
        <w:div w:id="992680143">
          <w:marLeft w:val="0"/>
          <w:marRight w:val="0"/>
          <w:marTop w:val="0"/>
          <w:marBottom w:val="0"/>
          <w:divBdr>
            <w:top w:val="none" w:sz="0" w:space="0" w:color="auto"/>
            <w:left w:val="none" w:sz="0" w:space="0" w:color="auto"/>
            <w:bottom w:val="none" w:sz="0" w:space="0" w:color="auto"/>
            <w:right w:val="none" w:sz="0" w:space="0" w:color="auto"/>
          </w:divBdr>
          <w:divsChild>
            <w:div w:id="995307675">
              <w:marLeft w:val="0"/>
              <w:marRight w:val="0"/>
              <w:marTop w:val="0"/>
              <w:marBottom w:val="0"/>
              <w:divBdr>
                <w:top w:val="none" w:sz="0" w:space="0" w:color="auto"/>
                <w:left w:val="none" w:sz="0" w:space="0" w:color="auto"/>
                <w:bottom w:val="none" w:sz="0" w:space="0" w:color="auto"/>
                <w:right w:val="none" w:sz="0" w:space="0" w:color="auto"/>
              </w:divBdr>
              <w:divsChild>
                <w:div w:id="1940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682627">
      <w:bodyDiv w:val="1"/>
      <w:marLeft w:val="0"/>
      <w:marRight w:val="0"/>
      <w:marTop w:val="0"/>
      <w:marBottom w:val="0"/>
      <w:divBdr>
        <w:top w:val="none" w:sz="0" w:space="0" w:color="auto"/>
        <w:left w:val="none" w:sz="0" w:space="0" w:color="auto"/>
        <w:bottom w:val="none" w:sz="0" w:space="0" w:color="auto"/>
        <w:right w:val="none" w:sz="0" w:space="0" w:color="auto"/>
      </w:divBdr>
    </w:div>
    <w:div w:id="1828857560">
      <w:bodyDiv w:val="1"/>
      <w:marLeft w:val="0"/>
      <w:marRight w:val="0"/>
      <w:marTop w:val="0"/>
      <w:marBottom w:val="0"/>
      <w:divBdr>
        <w:top w:val="none" w:sz="0" w:space="0" w:color="auto"/>
        <w:left w:val="none" w:sz="0" w:space="0" w:color="auto"/>
        <w:bottom w:val="none" w:sz="0" w:space="0" w:color="auto"/>
        <w:right w:val="none" w:sz="0" w:space="0" w:color="auto"/>
      </w:divBdr>
    </w:div>
    <w:div w:id="19090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K1Shaffer@bop.gov" TargetMode="External"/><Relationship Id="rId4" Type="http://schemas.microsoft.com/office/2007/relationships/stylesWithEffects" Target="stylesWithEffects.xml"/><Relationship Id="rId9" Type="http://schemas.openxmlformats.org/officeDocument/2006/relationships/hyperlink" Target="https://dcp.psc.gov/ccmis/PDF_docs/Fillable805PHS-163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8213-F537-4ACD-9E68-D674E43B7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Aberdeen Area Office Performance Improvement Team Meeting</vt:lpstr>
    </vt:vector>
  </TitlesOfParts>
  <Company>Indian Health Service</Company>
  <LinksUpToDate>false</LinksUpToDate>
  <CharactersWithSpaces>9509</CharactersWithSpaces>
  <SharedDoc>false</SharedDoc>
  <HLinks>
    <vt:vector size="24" baseType="variant">
      <vt:variant>
        <vt:i4>3735587</vt:i4>
      </vt:variant>
      <vt:variant>
        <vt:i4>9</vt:i4>
      </vt:variant>
      <vt:variant>
        <vt:i4>0</vt:i4>
      </vt:variant>
      <vt:variant>
        <vt:i4>5</vt:i4>
      </vt:variant>
      <vt:variant>
        <vt:lpwstr>http://usphs-hso/?q=pags/dhpag</vt:lpwstr>
      </vt:variant>
      <vt:variant>
        <vt:lpwstr/>
      </vt:variant>
      <vt:variant>
        <vt:i4>8257569</vt:i4>
      </vt:variant>
      <vt:variant>
        <vt:i4>6</vt:i4>
      </vt:variant>
      <vt:variant>
        <vt:i4>0</vt:i4>
      </vt:variant>
      <vt:variant>
        <vt:i4>5</vt:i4>
      </vt:variant>
      <vt:variant>
        <vt:lpwstr>http://dcp.psc.gov/ccmis/promotions/promotions.aspx</vt:lpwstr>
      </vt:variant>
      <vt:variant>
        <vt:lpwstr/>
      </vt:variant>
      <vt:variant>
        <vt:i4>786558</vt:i4>
      </vt:variant>
      <vt:variant>
        <vt:i4>3</vt:i4>
      </vt:variant>
      <vt:variant>
        <vt:i4>0</vt:i4>
      </vt:variant>
      <vt:variant>
        <vt:i4>5</vt:i4>
      </vt:variant>
      <vt:variant>
        <vt:lpwstr>mailto:K1Shaffer@bop.gov</vt:lpwstr>
      </vt:variant>
      <vt:variant>
        <vt:lpwstr/>
      </vt:variant>
      <vt:variant>
        <vt:i4>7864342</vt:i4>
      </vt:variant>
      <vt:variant>
        <vt:i4>0</vt:i4>
      </vt:variant>
      <vt:variant>
        <vt:i4>0</vt:i4>
      </vt:variant>
      <vt:variant>
        <vt:i4>5</vt:i4>
      </vt:variant>
      <vt:variant>
        <vt:lpwstr>mailto:Tiffany.H.Smith@ice.dhs.gov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Aberdeen Area Office Performance Improvement Team Meeting</dc:title>
  <dc:creator>rmhawk</dc:creator>
  <cp:lastModifiedBy>Tran, Van</cp:lastModifiedBy>
  <cp:revision>2</cp:revision>
  <cp:lastPrinted>2008-01-29T21:28:00Z</cp:lastPrinted>
  <dcterms:created xsi:type="dcterms:W3CDTF">2018-12-04T22:25:00Z</dcterms:created>
  <dcterms:modified xsi:type="dcterms:W3CDTF">2018-12-04T22:25:00Z</dcterms:modified>
</cp:coreProperties>
</file>