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52" w:tblpY="1"/>
        <w:tblOverlap w:val="never"/>
        <w:tblW w:w="143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088"/>
        <w:gridCol w:w="1962"/>
        <w:gridCol w:w="378"/>
        <w:gridCol w:w="1167"/>
        <w:gridCol w:w="1443"/>
      </w:tblGrid>
      <w:tr w:rsidR="009302A7" w:rsidRPr="00022DEB" w14:paraId="1F5F3702" w14:textId="77777777" w:rsidTr="00D31D8A">
        <w:trPr>
          <w:trHeight w:val="615"/>
        </w:trPr>
        <w:tc>
          <w:tcPr>
            <w:tcW w:w="9378" w:type="dxa"/>
            <w:gridSpan w:val="3"/>
            <w:tcBorders>
              <w:top w:val="single" w:sz="6" w:space="0" w:color="auto"/>
            </w:tcBorders>
            <w:shd w:val="clear" w:color="auto" w:fill="C2D69B"/>
          </w:tcPr>
          <w:p w14:paraId="081F2A69" w14:textId="77777777" w:rsidR="009302A7" w:rsidRPr="00022DEB" w:rsidRDefault="003421B9" w:rsidP="002C5B44">
            <w:pPr>
              <w:pStyle w:val="Standard1"/>
              <w:jc w:val="center"/>
              <w:rPr>
                <w:b/>
                <w:sz w:val="24"/>
                <w:szCs w:val="24"/>
              </w:rPr>
            </w:pPr>
            <w:bookmarkStart w:id="0" w:name="AgendaTitle" w:colFirst="0" w:colLast="0"/>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947" w:type="dxa"/>
            <w:gridSpan w:val="4"/>
            <w:tcBorders>
              <w:top w:val="single" w:sz="6" w:space="0" w:color="auto"/>
            </w:tcBorders>
            <w:shd w:val="pct10" w:color="auto" w:fill="auto"/>
          </w:tcPr>
          <w:p w14:paraId="2EAAA40F" w14:textId="048F1277" w:rsidR="009302A7" w:rsidRPr="00022DEB" w:rsidRDefault="001E7887" w:rsidP="002C5B44">
            <w:pPr>
              <w:pStyle w:val="Standard1"/>
              <w:spacing w:before="0" w:after="0"/>
              <w:jc w:val="center"/>
              <w:rPr>
                <w:b/>
                <w:color w:val="000000"/>
                <w:sz w:val="24"/>
                <w:szCs w:val="24"/>
              </w:rPr>
            </w:pPr>
            <w:bookmarkStart w:id="1" w:name="Logistics"/>
            <w:bookmarkEnd w:id="1"/>
            <w:r w:rsidRPr="00022DEB">
              <w:rPr>
                <w:b/>
                <w:color w:val="000000"/>
                <w:sz w:val="24"/>
                <w:szCs w:val="24"/>
              </w:rPr>
              <w:t xml:space="preserve">Tuesday, </w:t>
            </w:r>
            <w:r w:rsidR="00E20CFE">
              <w:rPr>
                <w:b/>
                <w:color w:val="000000"/>
                <w:sz w:val="24"/>
                <w:szCs w:val="24"/>
              </w:rPr>
              <w:t>August 14</w:t>
            </w:r>
            <w:r w:rsidR="00C075D8">
              <w:rPr>
                <w:b/>
                <w:color w:val="000000"/>
                <w:sz w:val="24"/>
                <w:szCs w:val="24"/>
              </w:rPr>
              <w:t>, 2018</w:t>
            </w:r>
          </w:p>
          <w:p w14:paraId="6364A9D7" w14:textId="77777777" w:rsidR="009302A7" w:rsidRPr="00022DEB" w:rsidRDefault="009302A7" w:rsidP="002C5B44">
            <w:pPr>
              <w:pStyle w:val="Standard1"/>
              <w:spacing w:before="0" w:after="0"/>
              <w:jc w:val="right"/>
              <w:rPr>
                <w:b/>
                <w:color w:val="000000"/>
                <w:sz w:val="24"/>
                <w:szCs w:val="24"/>
              </w:rPr>
            </w:pPr>
          </w:p>
          <w:p w14:paraId="27D48781" w14:textId="77777777" w:rsidR="009302A7" w:rsidRPr="00022DEB" w:rsidRDefault="009302A7" w:rsidP="002C5B44">
            <w:pPr>
              <w:pStyle w:val="Standard1"/>
              <w:spacing w:before="0" w:after="0"/>
              <w:jc w:val="right"/>
              <w:rPr>
                <w:b/>
                <w:color w:val="000000"/>
                <w:sz w:val="24"/>
                <w:szCs w:val="24"/>
              </w:rPr>
            </w:pPr>
          </w:p>
        </w:tc>
      </w:tr>
      <w:tr w:rsidR="009302A7" w:rsidRPr="00022DEB" w14:paraId="14DB2804" w14:textId="77777777" w:rsidTr="00D31D8A">
        <w:trPr>
          <w:trHeight w:val="162"/>
        </w:trPr>
        <w:tc>
          <w:tcPr>
            <w:tcW w:w="9378" w:type="dxa"/>
            <w:gridSpan w:val="3"/>
            <w:vAlign w:val="center"/>
          </w:tcPr>
          <w:p w14:paraId="22CE04B8" w14:textId="77777777" w:rsidR="00E5453D" w:rsidRPr="00022DEB" w:rsidRDefault="009302A7" w:rsidP="002C5B44">
            <w:pPr>
              <w:pStyle w:val="Standard1"/>
              <w:rPr>
                <w:sz w:val="24"/>
                <w:szCs w:val="24"/>
              </w:rPr>
            </w:pPr>
            <w:bookmarkStart w:id="2" w:name="Names" w:colFirst="0" w:colLast="4"/>
            <w:bookmarkEnd w:id="0"/>
            <w:r w:rsidRPr="00022DEB">
              <w:rPr>
                <w:b/>
                <w:color w:val="943634"/>
                <w:sz w:val="24"/>
                <w:szCs w:val="24"/>
              </w:rPr>
              <w:t>Meeting called by:</w:t>
            </w:r>
            <w:r w:rsidRPr="00022DEB">
              <w:rPr>
                <w:sz w:val="24"/>
                <w:szCs w:val="24"/>
              </w:rPr>
              <w:t xml:space="preserve"> </w:t>
            </w:r>
          </w:p>
          <w:p w14:paraId="5497DB23" w14:textId="407CE676" w:rsidR="009302A7" w:rsidRPr="00022DEB" w:rsidRDefault="00E5453D" w:rsidP="002C5B44">
            <w:pPr>
              <w:pStyle w:val="Standard1"/>
              <w:rPr>
                <w:sz w:val="24"/>
                <w:szCs w:val="24"/>
              </w:rPr>
            </w:pPr>
            <w:r w:rsidRPr="00022DEB">
              <w:rPr>
                <w:sz w:val="24"/>
                <w:szCs w:val="24"/>
              </w:rPr>
              <w:t xml:space="preserve">LCDR </w:t>
            </w:r>
            <w:r w:rsidR="00C075D8">
              <w:rPr>
                <w:sz w:val="24"/>
                <w:szCs w:val="24"/>
              </w:rPr>
              <w:t>Ruth A</w:t>
            </w:r>
            <w:r w:rsidR="00A32EC9">
              <w:rPr>
                <w:sz w:val="24"/>
                <w:szCs w:val="24"/>
              </w:rPr>
              <w:t>.</w:t>
            </w:r>
            <w:r w:rsidR="00C075D8">
              <w:rPr>
                <w:sz w:val="24"/>
                <w:szCs w:val="24"/>
              </w:rPr>
              <w:t xml:space="preserve"> Williams</w:t>
            </w:r>
            <w:r w:rsidRPr="00022DEB">
              <w:rPr>
                <w:sz w:val="24"/>
                <w:szCs w:val="24"/>
              </w:rPr>
              <w:t>, Chair</w:t>
            </w:r>
          </w:p>
        </w:tc>
        <w:tc>
          <w:tcPr>
            <w:tcW w:w="4947" w:type="dxa"/>
            <w:gridSpan w:val="4"/>
            <w:vAlign w:val="center"/>
          </w:tcPr>
          <w:p w14:paraId="0F2B8D5F" w14:textId="657842E1" w:rsidR="009302A7" w:rsidRPr="00D31D8A" w:rsidRDefault="0093119D" w:rsidP="007B2A7C">
            <w:pPr>
              <w:rPr>
                <w:sz w:val="24"/>
                <w:szCs w:val="24"/>
              </w:rPr>
            </w:pPr>
            <w:r w:rsidRPr="00022DEB">
              <w:rPr>
                <w:b/>
                <w:sz w:val="24"/>
                <w:szCs w:val="24"/>
              </w:rPr>
              <w:t>Executive Secretary</w:t>
            </w:r>
            <w:r w:rsidRPr="0093119D">
              <w:rPr>
                <w:sz w:val="24"/>
                <w:szCs w:val="24"/>
              </w:rPr>
              <w:t xml:space="preserve"> (</w:t>
            </w:r>
            <w:r w:rsidRPr="00022DEB">
              <w:rPr>
                <w:sz w:val="24"/>
                <w:szCs w:val="24"/>
              </w:rPr>
              <w:t>LCDR Tiffany H.</w:t>
            </w:r>
            <w:r>
              <w:rPr>
                <w:sz w:val="24"/>
                <w:szCs w:val="24"/>
              </w:rPr>
              <w:t xml:space="preserve"> Smith)</w:t>
            </w:r>
            <w:r w:rsidRPr="00022DEB">
              <w:rPr>
                <w:b/>
                <w:sz w:val="24"/>
                <w:szCs w:val="24"/>
              </w:rPr>
              <w:t>:</w:t>
            </w:r>
          </w:p>
        </w:tc>
      </w:tr>
      <w:tr w:rsidR="007D7655" w:rsidRPr="00022DEB" w14:paraId="5A6E9755" w14:textId="76E460EA" w:rsidTr="007B2A7C">
        <w:trPr>
          <w:trHeight w:val="3465"/>
        </w:trPr>
        <w:tc>
          <w:tcPr>
            <w:tcW w:w="11718" w:type="dxa"/>
            <w:gridSpan w:val="5"/>
          </w:tcPr>
          <w:p w14:paraId="369AE544" w14:textId="77777777" w:rsidR="00564891" w:rsidRPr="007E4AC1" w:rsidRDefault="009302A7" w:rsidP="002C5B44">
            <w:pPr>
              <w:rPr>
                <w:sz w:val="24"/>
                <w:szCs w:val="24"/>
              </w:rPr>
            </w:pPr>
            <w:bookmarkStart w:id="3" w:name="Attendees" w:colFirst="0" w:colLast="2"/>
            <w:bookmarkEnd w:id="2"/>
            <w:r w:rsidRPr="007E4AC1">
              <w:rPr>
                <w:b/>
                <w:color w:val="943634"/>
                <w:sz w:val="24"/>
                <w:szCs w:val="24"/>
              </w:rPr>
              <w:t>Executive Committee Attendance:</w:t>
            </w:r>
            <w:r w:rsidR="00974088" w:rsidRPr="007E4AC1">
              <w:rPr>
                <w:b/>
                <w:color w:val="943634"/>
                <w:sz w:val="24"/>
                <w:szCs w:val="24"/>
              </w:rPr>
              <w:t xml:space="preserve"> </w:t>
            </w:r>
            <w:r w:rsidR="00974088" w:rsidRPr="007E4AC1">
              <w:rPr>
                <w:sz w:val="24"/>
                <w:szCs w:val="24"/>
              </w:rPr>
              <w:t>(In Order of Committee Roster)</w:t>
            </w:r>
          </w:p>
          <w:p w14:paraId="70219DE7" w14:textId="3836D20A" w:rsidR="00717507" w:rsidRPr="007E4AC1" w:rsidRDefault="00717507" w:rsidP="007E4AC1">
            <w:pPr>
              <w:pStyle w:val="NoSpacing"/>
              <w:rPr>
                <w:sz w:val="24"/>
                <w:szCs w:val="24"/>
              </w:rPr>
            </w:pPr>
            <w:r w:rsidRPr="007E4AC1">
              <w:rPr>
                <w:sz w:val="24"/>
                <w:szCs w:val="24"/>
              </w:rPr>
              <w:t>L</w:t>
            </w:r>
            <w:r w:rsidR="003D2C53" w:rsidRPr="007E4AC1">
              <w:rPr>
                <w:sz w:val="24"/>
                <w:szCs w:val="24"/>
              </w:rPr>
              <w:t>CDR</w:t>
            </w:r>
            <w:r w:rsidRPr="007E4AC1">
              <w:rPr>
                <w:sz w:val="24"/>
                <w:szCs w:val="24"/>
              </w:rPr>
              <w:t xml:space="preserve"> Ruth A. Williams</w:t>
            </w:r>
          </w:p>
          <w:p w14:paraId="2A24A69F" w14:textId="51AA8BBA" w:rsidR="00C075D8" w:rsidRPr="007E4AC1" w:rsidRDefault="00C075D8" w:rsidP="007E4AC1">
            <w:pPr>
              <w:pStyle w:val="NoSpacing"/>
              <w:rPr>
                <w:sz w:val="24"/>
                <w:szCs w:val="24"/>
              </w:rPr>
            </w:pPr>
            <w:r w:rsidRPr="007E4AC1">
              <w:rPr>
                <w:sz w:val="24"/>
                <w:szCs w:val="24"/>
              </w:rPr>
              <w:t xml:space="preserve">CDR Kari </w:t>
            </w:r>
            <w:proofErr w:type="spellStart"/>
            <w:r w:rsidRPr="007E4AC1">
              <w:rPr>
                <w:sz w:val="24"/>
                <w:szCs w:val="24"/>
              </w:rPr>
              <w:t>Pinsonneault</w:t>
            </w:r>
            <w:proofErr w:type="spellEnd"/>
            <w:r w:rsidRPr="007E4AC1">
              <w:rPr>
                <w:sz w:val="24"/>
                <w:szCs w:val="24"/>
              </w:rPr>
              <w:t xml:space="preserve"> (Chair-Elect &amp; Chair)</w:t>
            </w:r>
          </w:p>
          <w:p w14:paraId="54B3A087" w14:textId="0B66DE61" w:rsidR="00717507" w:rsidRDefault="00717507" w:rsidP="007B2A7C">
            <w:pPr>
              <w:pStyle w:val="NoSpacing"/>
              <w:rPr>
                <w:sz w:val="24"/>
                <w:szCs w:val="24"/>
              </w:rPr>
            </w:pPr>
            <w:r w:rsidRPr="007E4AC1">
              <w:rPr>
                <w:sz w:val="24"/>
                <w:szCs w:val="24"/>
              </w:rPr>
              <w:t>L</w:t>
            </w:r>
            <w:r w:rsidR="00C61C3F" w:rsidRPr="007E4AC1">
              <w:rPr>
                <w:sz w:val="24"/>
                <w:szCs w:val="24"/>
              </w:rPr>
              <w:t>CDR</w:t>
            </w:r>
            <w:r w:rsidRPr="007E4AC1">
              <w:rPr>
                <w:sz w:val="24"/>
                <w:szCs w:val="24"/>
              </w:rPr>
              <w:t xml:space="preserve"> Tiffany H. Smith</w:t>
            </w:r>
          </w:p>
          <w:p w14:paraId="0A167875" w14:textId="2E5770EF" w:rsidR="00A80799" w:rsidRDefault="00D60237" w:rsidP="007B2A7C">
            <w:pPr>
              <w:pStyle w:val="NoSpacing"/>
              <w:rPr>
                <w:sz w:val="24"/>
                <w:szCs w:val="24"/>
              </w:rPr>
            </w:pPr>
            <w:r>
              <w:rPr>
                <w:sz w:val="24"/>
                <w:szCs w:val="24"/>
                <w:lang w:val="en"/>
              </w:rPr>
              <w:t xml:space="preserve">LCDR Marie-Elena Puleo </w:t>
            </w:r>
            <w:r w:rsidRPr="007E4AC1">
              <w:rPr>
                <w:sz w:val="24"/>
                <w:szCs w:val="24"/>
              </w:rPr>
              <w:t>– Co-Chair</w:t>
            </w:r>
            <w:r w:rsidR="00A80799">
              <w:rPr>
                <w:sz w:val="24"/>
                <w:szCs w:val="24"/>
              </w:rPr>
              <w:t xml:space="preserve"> – EXCUSED</w:t>
            </w:r>
          </w:p>
          <w:p w14:paraId="25E8B270" w14:textId="63ECAF85" w:rsidR="00141506" w:rsidRPr="007E4AC1" w:rsidRDefault="00E5453D" w:rsidP="007B2A7C">
            <w:pPr>
              <w:pStyle w:val="NoSpacing"/>
              <w:rPr>
                <w:sz w:val="24"/>
                <w:szCs w:val="24"/>
              </w:rPr>
            </w:pPr>
            <w:r w:rsidRPr="007E4AC1">
              <w:rPr>
                <w:sz w:val="24"/>
                <w:szCs w:val="24"/>
              </w:rPr>
              <w:t>LCDR Tammy Thomason</w:t>
            </w:r>
          </w:p>
          <w:p w14:paraId="19440F2F" w14:textId="77777777" w:rsidR="00C075D8" w:rsidRPr="007E4AC1" w:rsidRDefault="00C075D8" w:rsidP="007E4AC1">
            <w:pPr>
              <w:pStyle w:val="NoSpacing"/>
              <w:rPr>
                <w:sz w:val="24"/>
                <w:szCs w:val="24"/>
                <w:lang w:val="en"/>
              </w:rPr>
            </w:pPr>
            <w:r w:rsidRPr="007E4AC1">
              <w:rPr>
                <w:sz w:val="24"/>
                <w:szCs w:val="24"/>
                <w:lang w:val="en"/>
              </w:rPr>
              <w:t>LCDR Nicolette Bennett</w:t>
            </w:r>
          </w:p>
          <w:p w14:paraId="4FF4484E" w14:textId="27C1706F" w:rsidR="00B031FF" w:rsidRPr="007E4AC1" w:rsidRDefault="00B031FF" w:rsidP="007E4AC1">
            <w:pPr>
              <w:pStyle w:val="NoSpacing"/>
              <w:rPr>
                <w:sz w:val="24"/>
                <w:szCs w:val="24"/>
              </w:rPr>
            </w:pPr>
            <w:r w:rsidRPr="007E4AC1">
              <w:rPr>
                <w:sz w:val="24"/>
                <w:szCs w:val="24"/>
              </w:rPr>
              <w:t>LT Latasha Turner – Co-Chair</w:t>
            </w:r>
          </w:p>
          <w:p w14:paraId="6986BF96" w14:textId="19127ECE" w:rsidR="00B87997" w:rsidRPr="007E4AC1" w:rsidRDefault="00B87997" w:rsidP="007E4AC1">
            <w:pPr>
              <w:pStyle w:val="NoSpacing"/>
              <w:rPr>
                <w:sz w:val="24"/>
                <w:szCs w:val="24"/>
              </w:rPr>
            </w:pPr>
            <w:r w:rsidRPr="007E4AC1">
              <w:rPr>
                <w:sz w:val="24"/>
                <w:szCs w:val="24"/>
              </w:rPr>
              <w:t xml:space="preserve">LCDR Torrey </w:t>
            </w:r>
            <w:proofErr w:type="spellStart"/>
            <w:r w:rsidRPr="007E4AC1">
              <w:rPr>
                <w:sz w:val="24"/>
                <w:szCs w:val="24"/>
              </w:rPr>
              <w:t>Darkenwald</w:t>
            </w:r>
            <w:proofErr w:type="spellEnd"/>
            <w:r w:rsidR="00850932">
              <w:rPr>
                <w:sz w:val="24"/>
                <w:szCs w:val="24"/>
              </w:rPr>
              <w:t xml:space="preserve"> </w:t>
            </w:r>
          </w:p>
          <w:p w14:paraId="20050B18" w14:textId="5EA5141A" w:rsidR="00C075D8" w:rsidRDefault="00C075D8" w:rsidP="007E4AC1">
            <w:pPr>
              <w:pStyle w:val="NoSpacing"/>
              <w:rPr>
                <w:sz w:val="24"/>
                <w:szCs w:val="24"/>
                <w:lang w:val="en"/>
              </w:rPr>
            </w:pPr>
            <w:r w:rsidRPr="007E4AC1">
              <w:rPr>
                <w:sz w:val="24"/>
                <w:szCs w:val="24"/>
                <w:lang w:val="en"/>
              </w:rPr>
              <w:t>LCDR Paula Arango</w:t>
            </w:r>
          </w:p>
          <w:p w14:paraId="5089FDBA" w14:textId="5559ACF9" w:rsidR="006E0194" w:rsidRDefault="006E0194" w:rsidP="006E0194">
            <w:pPr>
              <w:pStyle w:val="NoSpacing"/>
              <w:rPr>
                <w:sz w:val="24"/>
                <w:szCs w:val="24"/>
                <w:lang w:val="en"/>
              </w:rPr>
            </w:pPr>
            <w:r>
              <w:rPr>
                <w:sz w:val="24"/>
                <w:szCs w:val="24"/>
                <w:lang w:val="en"/>
              </w:rPr>
              <w:t xml:space="preserve">LCDR Andrew Felix </w:t>
            </w:r>
            <w:r w:rsidRPr="007E4AC1">
              <w:rPr>
                <w:sz w:val="24"/>
                <w:szCs w:val="24"/>
              </w:rPr>
              <w:t>– Co-Chair</w:t>
            </w:r>
          </w:p>
          <w:p w14:paraId="6674F2C6" w14:textId="206C4C11" w:rsidR="000737BE" w:rsidRPr="007E4AC1" w:rsidRDefault="000737BE" w:rsidP="007E4AC1">
            <w:pPr>
              <w:pStyle w:val="NoSpacing"/>
              <w:rPr>
                <w:sz w:val="24"/>
                <w:szCs w:val="24"/>
              </w:rPr>
            </w:pPr>
            <w:r w:rsidRPr="007E4AC1">
              <w:rPr>
                <w:sz w:val="24"/>
                <w:szCs w:val="24"/>
              </w:rPr>
              <w:t xml:space="preserve">LCDR Charles </w:t>
            </w:r>
            <w:proofErr w:type="spellStart"/>
            <w:r w:rsidRPr="007E4AC1">
              <w:rPr>
                <w:sz w:val="24"/>
                <w:szCs w:val="24"/>
              </w:rPr>
              <w:t>Brucklier</w:t>
            </w:r>
            <w:bookmarkStart w:id="4" w:name="_GoBack"/>
            <w:bookmarkEnd w:id="4"/>
            <w:proofErr w:type="spellEnd"/>
          </w:p>
          <w:p w14:paraId="0348161E" w14:textId="52A8DA41" w:rsidR="00C075D8" w:rsidRPr="007E4AC1" w:rsidRDefault="000A40B7" w:rsidP="007E4AC1">
            <w:pPr>
              <w:pStyle w:val="NoSpacing"/>
              <w:rPr>
                <w:sz w:val="24"/>
                <w:szCs w:val="24"/>
              </w:rPr>
            </w:pPr>
            <w:r w:rsidRPr="007E4AC1">
              <w:rPr>
                <w:sz w:val="24"/>
                <w:szCs w:val="24"/>
              </w:rPr>
              <w:t xml:space="preserve">LCDR Emily </w:t>
            </w:r>
            <w:proofErr w:type="spellStart"/>
            <w:r w:rsidRPr="007E4AC1">
              <w:rPr>
                <w:sz w:val="24"/>
                <w:szCs w:val="24"/>
              </w:rPr>
              <w:t>Warnstadt</w:t>
            </w:r>
            <w:proofErr w:type="spellEnd"/>
          </w:p>
          <w:p w14:paraId="20FEBCEB" w14:textId="371C0E03" w:rsidR="00B031FF" w:rsidRPr="007E4AC1" w:rsidRDefault="003D2C53" w:rsidP="007E4AC1">
            <w:pPr>
              <w:pStyle w:val="NoSpacing"/>
            </w:pPr>
            <w:r w:rsidRPr="007E4AC1">
              <w:rPr>
                <w:sz w:val="24"/>
                <w:szCs w:val="24"/>
                <w:lang w:val="en"/>
              </w:rPr>
              <w:t xml:space="preserve">LCDR Diane </w:t>
            </w:r>
            <w:proofErr w:type="spellStart"/>
            <w:r w:rsidRPr="007E4AC1">
              <w:rPr>
                <w:sz w:val="24"/>
                <w:szCs w:val="24"/>
                <w:lang w:val="en"/>
              </w:rPr>
              <w:t>Weidley</w:t>
            </w:r>
            <w:proofErr w:type="spellEnd"/>
          </w:p>
        </w:tc>
        <w:tc>
          <w:tcPr>
            <w:tcW w:w="2610" w:type="dxa"/>
            <w:gridSpan w:val="2"/>
          </w:tcPr>
          <w:p w14:paraId="67A25A49" w14:textId="54373264" w:rsidR="007D7655" w:rsidRPr="007E4AC1" w:rsidRDefault="000C48BA" w:rsidP="00F50A24">
            <w:pPr>
              <w:rPr>
                <w:b/>
                <w:sz w:val="24"/>
                <w:szCs w:val="24"/>
              </w:rPr>
            </w:pPr>
            <w:r w:rsidRPr="007E4AC1">
              <w:rPr>
                <w:b/>
                <w:color w:val="000000"/>
                <w:sz w:val="24"/>
                <w:szCs w:val="24"/>
              </w:rPr>
              <w:t>Quorum</w:t>
            </w:r>
            <w:r w:rsidR="00141506">
              <w:rPr>
                <w:b/>
                <w:color w:val="000000"/>
                <w:sz w:val="24"/>
                <w:szCs w:val="24"/>
              </w:rPr>
              <w:t xml:space="preserve"> (5)</w:t>
            </w:r>
            <w:r w:rsidRPr="007E4AC1">
              <w:rPr>
                <w:b/>
                <w:color w:val="000000"/>
                <w:sz w:val="24"/>
                <w:szCs w:val="24"/>
              </w:rPr>
              <w:t xml:space="preserve">:  </w:t>
            </w:r>
            <w:r w:rsidR="00A45BAA" w:rsidRPr="007E4AC1">
              <w:rPr>
                <w:b/>
                <w:color w:val="000000"/>
                <w:sz w:val="24"/>
                <w:szCs w:val="24"/>
              </w:rPr>
              <w:t>Y</w:t>
            </w:r>
            <w:r w:rsidRPr="007E4AC1">
              <w:rPr>
                <w:b/>
                <w:color w:val="000000"/>
                <w:sz w:val="24"/>
                <w:szCs w:val="24"/>
              </w:rPr>
              <w:t>es</w:t>
            </w:r>
            <w:r w:rsidR="009302A7" w:rsidRPr="007E4AC1">
              <w:rPr>
                <w:b/>
                <w:color w:val="000000"/>
                <w:sz w:val="24"/>
                <w:szCs w:val="24"/>
              </w:rPr>
              <w:t xml:space="preserve"> </w:t>
            </w:r>
          </w:p>
        </w:tc>
      </w:tr>
      <w:tr w:rsidR="009302A7" w:rsidRPr="00022DEB" w14:paraId="6439A2A2" w14:textId="77777777" w:rsidTr="00F977D6">
        <w:trPr>
          <w:trHeight w:val="540"/>
        </w:trPr>
        <w:tc>
          <w:tcPr>
            <w:tcW w:w="14325" w:type="dxa"/>
            <w:gridSpan w:val="7"/>
            <w:tcBorders>
              <w:bottom w:val="single" w:sz="6" w:space="0" w:color="auto"/>
            </w:tcBorders>
          </w:tcPr>
          <w:p w14:paraId="5FB07889" w14:textId="77777777" w:rsidR="009E182C" w:rsidRPr="006B4E8F" w:rsidRDefault="00F05055" w:rsidP="002C5B44">
            <w:pPr>
              <w:pStyle w:val="Standard1"/>
              <w:spacing w:line="192" w:lineRule="auto"/>
              <w:rPr>
                <w:b/>
                <w:color w:val="943634"/>
                <w:sz w:val="24"/>
                <w:szCs w:val="24"/>
              </w:rPr>
            </w:pPr>
            <w:bookmarkStart w:id="5" w:name="Topics"/>
            <w:bookmarkEnd w:id="3"/>
            <w:bookmarkEnd w:id="5"/>
            <w:r w:rsidRPr="006B4E8F">
              <w:rPr>
                <w:b/>
                <w:color w:val="943634"/>
                <w:sz w:val="24"/>
                <w:szCs w:val="24"/>
              </w:rPr>
              <w:t>Non-Voting Members Present:</w:t>
            </w:r>
          </w:p>
          <w:p w14:paraId="71EC17DF" w14:textId="019E720E" w:rsidR="0050758A" w:rsidRDefault="0075710F" w:rsidP="007E4AC1">
            <w:pPr>
              <w:pStyle w:val="NoSpacing"/>
              <w:rPr>
                <w:sz w:val="24"/>
                <w:szCs w:val="24"/>
              </w:rPr>
            </w:pPr>
            <w:r>
              <w:rPr>
                <w:sz w:val="24"/>
                <w:szCs w:val="24"/>
              </w:rPr>
              <w:t xml:space="preserve">CAPT </w:t>
            </w:r>
            <w:r w:rsidR="0044005E">
              <w:rPr>
                <w:sz w:val="24"/>
                <w:szCs w:val="24"/>
              </w:rPr>
              <w:t>Candace Hander</w:t>
            </w:r>
          </w:p>
          <w:p w14:paraId="368A4373" w14:textId="73DA4B1E" w:rsidR="0075174C" w:rsidRDefault="0075174C" w:rsidP="007E4AC1">
            <w:pPr>
              <w:pStyle w:val="NoSpacing"/>
              <w:rPr>
                <w:sz w:val="24"/>
                <w:szCs w:val="24"/>
              </w:rPr>
            </w:pPr>
            <w:r>
              <w:rPr>
                <w:sz w:val="24"/>
                <w:szCs w:val="24"/>
              </w:rPr>
              <w:t>CAPT Sherlene Jacques</w:t>
            </w:r>
          </w:p>
          <w:p w14:paraId="70E79749" w14:textId="7AEE6A6C" w:rsidR="00FD5DC5" w:rsidRDefault="0050758A" w:rsidP="007E4AC1">
            <w:pPr>
              <w:pStyle w:val="NoSpacing"/>
              <w:rPr>
                <w:sz w:val="24"/>
                <w:szCs w:val="24"/>
              </w:rPr>
            </w:pPr>
            <w:r>
              <w:rPr>
                <w:sz w:val="24"/>
                <w:szCs w:val="24"/>
              </w:rPr>
              <w:t>C</w:t>
            </w:r>
            <w:r w:rsidR="00FD5DC5">
              <w:rPr>
                <w:sz w:val="24"/>
                <w:szCs w:val="24"/>
              </w:rPr>
              <w:t>APT Kimberly Walker</w:t>
            </w:r>
          </w:p>
          <w:p w14:paraId="04C97C08" w14:textId="0D1C31FB" w:rsidR="0050758A" w:rsidRDefault="0044005E" w:rsidP="007E4AC1">
            <w:pPr>
              <w:pStyle w:val="NoSpacing"/>
              <w:rPr>
                <w:sz w:val="24"/>
                <w:szCs w:val="24"/>
              </w:rPr>
            </w:pPr>
            <w:r>
              <w:rPr>
                <w:sz w:val="24"/>
                <w:szCs w:val="24"/>
              </w:rPr>
              <w:t>CAPT Matt Weinburke</w:t>
            </w:r>
          </w:p>
          <w:p w14:paraId="0DB617AB" w14:textId="21EE8C1C" w:rsidR="00B12284" w:rsidRDefault="00B12284" w:rsidP="007E4AC1">
            <w:pPr>
              <w:pStyle w:val="NoSpacing"/>
              <w:rPr>
                <w:sz w:val="24"/>
                <w:szCs w:val="24"/>
              </w:rPr>
            </w:pPr>
            <w:r>
              <w:rPr>
                <w:sz w:val="24"/>
                <w:szCs w:val="24"/>
              </w:rPr>
              <w:t>CDR Dorinda Lee</w:t>
            </w:r>
          </w:p>
          <w:p w14:paraId="5781C877" w14:textId="0AF5A40A" w:rsidR="009E4990" w:rsidRDefault="009E4990" w:rsidP="007E4AC1">
            <w:pPr>
              <w:pStyle w:val="NoSpacing"/>
              <w:rPr>
                <w:sz w:val="24"/>
                <w:szCs w:val="24"/>
              </w:rPr>
            </w:pPr>
            <w:r>
              <w:rPr>
                <w:sz w:val="24"/>
                <w:szCs w:val="24"/>
              </w:rPr>
              <w:t xml:space="preserve">CDR Mylene </w:t>
            </w:r>
            <w:proofErr w:type="spellStart"/>
            <w:r>
              <w:rPr>
                <w:sz w:val="24"/>
                <w:szCs w:val="24"/>
              </w:rPr>
              <w:t>Santulan</w:t>
            </w:r>
            <w:proofErr w:type="spellEnd"/>
          </w:p>
          <w:p w14:paraId="07C5175C" w14:textId="44322C10" w:rsidR="0050758A" w:rsidRDefault="0050758A" w:rsidP="007E4AC1">
            <w:pPr>
              <w:pStyle w:val="NoSpacing"/>
              <w:rPr>
                <w:sz w:val="24"/>
                <w:szCs w:val="24"/>
              </w:rPr>
            </w:pPr>
            <w:r>
              <w:rPr>
                <w:sz w:val="24"/>
                <w:szCs w:val="24"/>
              </w:rPr>
              <w:t>LCDR Terry Jo Carnes</w:t>
            </w:r>
          </w:p>
          <w:p w14:paraId="53D12925" w14:textId="28259E5C" w:rsidR="00B12284" w:rsidRDefault="00B12284" w:rsidP="007E4AC1">
            <w:pPr>
              <w:pStyle w:val="NoSpacing"/>
              <w:rPr>
                <w:sz w:val="24"/>
                <w:szCs w:val="24"/>
              </w:rPr>
            </w:pPr>
            <w:r>
              <w:rPr>
                <w:sz w:val="24"/>
                <w:szCs w:val="24"/>
              </w:rPr>
              <w:t>LCDR Angelica Chica</w:t>
            </w:r>
          </w:p>
          <w:p w14:paraId="4639042A" w14:textId="5EA66707" w:rsidR="00B12284" w:rsidRDefault="00B12284" w:rsidP="007E4AC1">
            <w:pPr>
              <w:pStyle w:val="NoSpacing"/>
              <w:rPr>
                <w:sz w:val="24"/>
                <w:szCs w:val="24"/>
              </w:rPr>
            </w:pPr>
            <w:r>
              <w:rPr>
                <w:sz w:val="24"/>
                <w:szCs w:val="24"/>
              </w:rPr>
              <w:t>LCDR Jennifer Curtis</w:t>
            </w:r>
          </w:p>
          <w:p w14:paraId="19D7C2A5" w14:textId="4C045CF8" w:rsidR="00751AE5" w:rsidRDefault="00157045" w:rsidP="007E4AC1">
            <w:pPr>
              <w:pStyle w:val="NoSpacing"/>
              <w:rPr>
                <w:sz w:val="24"/>
                <w:szCs w:val="24"/>
              </w:rPr>
            </w:pPr>
            <w:r>
              <w:rPr>
                <w:sz w:val="24"/>
                <w:szCs w:val="24"/>
              </w:rPr>
              <w:t>LCDR Stephanie Lovell</w:t>
            </w:r>
          </w:p>
          <w:p w14:paraId="5E6F836A" w14:textId="3EFD39E8" w:rsidR="006C08A4" w:rsidRDefault="006C08A4" w:rsidP="007E4AC1">
            <w:pPr>
              <w:pStyle w:val="NoSpacing"/>
              <w:rPr>
                <w:sz w:val="24"/>
                <w:szCs w:val="24"/>
              </w:rPr>
            </w:pPr>
            <w:r>
              <w:rPr>
                <w:sz w:val="24"/>
                <w:szCs w:val="24"/>
              </w:rPr>
              <w:t xml:space="preserve">LCDR Sean </w:t>
            </w:r>
            <w:proofErr w:type="spellStart"/>
            <w:r>
              <w:rPr>
                <w:sz w:val="24"/>
                <w:szCs w:val="24"/>
              </w:rPr>
              <w:t>MaMahan</w:t>
            </w:r>
            <w:proofErr w:type="spellEnd"/>
          </w:p>
          <w:p w14:paraId="1A3CC05F" w14:textId="6CE55026" w:rsidR="00B12284" w:rsidRDefault="00B12284" w:rsidP="007E4AC1">
            <w:pPr>
              <w:pStyle w:val="NoSpacing"/>
              <w:rPr>
                <w:sz w:val="24"/>
                <w:szCs w:val="24"/>
              </w:rPr>
            </w:pPr>
            <w:r>
              <w:rPr>
                <w:sz w:val="24"/>
                <w:szCs w:val="24"/>
              </w:rPr>
              <w:t>LCDR Belinda Slaughter</w:t>
            </w:r>
          </w:p>
          <w:p w14:paraId="3AEDB449" w14:textId="3117035E" w:rsidR="00D7618C" w:rsidRDefault="00D7618C" w:rsidP="00804A74">
            <w:pPr>
              <w:pStyle w:val="NoSpacing"/>
              <w:rPr>
                <w:sz w:val="24"/>
                <w:szCs w:val="24"/>
                <w:lang w:val="en"/>
              </w:rPr>
            </w:pPr>
            <w:r>
              <w:rPr>
                <w:sz w:val="24"/>
                <w:szCs w:val="24"/>
                <w:lang w:val="en"/>
              </w:rPr>
              <w:t>LT Shea Browning</w:t>
            </w:r>
          </w:p>
          <w:p w14:paraId="41EA97CE" w14:textId="34218E69" w:rsidR="00B06D5E" w:rsidRDefault="00751AE5" w:rsidP="00804A74">
            <w:pPr>
              <w:pStyle w:val="NoSpacing"/>
              <w:rPr>
                <w:sz w:val="24"/>
                <w:szCs w:val="24"/>
                <w:lang w:val="en"/>
              </w:rPr>
            </w:pPr>
            <w:r>
              <w:rPr>
                <w:sz w:val="24"/>
                <w:szCs w:val="24"/>
                <w:lang w:val="en"/>
              </w:rPr>
              <w:t>LT</w:t>
            </w:r>
            <w:r w:rsidRPr="006B4E8F">
              <w:rPr>
                <w:sz w:val="24"/>
                <w:szCs w:val="24"/>
                <w:lang w:val="en"/>
              </w:rPr>
              <w:t xml:space="preserve"> </w:t>
            </w:r>
            <w:r>
              <w:rPr>
                <w:sz w:val="24"/>
                <w:szCs w:val="24"/>
                <w:lang w:val="en"/>
              </w:rPr>
              <w:t>Theresa</w:t>
            </w:r>
            <w:r w:rsidRPr="006B4E8F">
              <w:rPr>
                <w:sz w:val="24"/>
                <w:szCs w:val="24"/>
                <w:lang w:val="en"/>
              </w:rPr>
              <w:t xml:space="preserve"> Chennault</w:t>
            </w:r>
          </w:p>
          <w:p w14:paraId="06612B03" w14:textId="64756FA9" w:rsidR="00117E0F" w:rsidRDefault="00117E0F" w:rsidP="00804A74">
            <w:pPr>
              <w:pStyle w:val="NoSpacing"/>
              <w:rPr>
                <w:sz w:val="24"/>
                <w:szCs w:val="24"/>
                <w:lang w:val="en"/>
              </w:rPr>
            </w:pPr>
            <w:r>
              <w:rPr>
                <w:sz w:val="24"/>
                <w:szCs w:val="24"/>
                <w:lang w:val="en"/>
              </w:rPr>
              <w:t xml:space="preserve">LT Holly </w:t>
            </w:r>
            <w:proofErr w:type="spellStart"/>
            <w:r>
              <w:rPr>
                <w:sz w:val="24"/>
                <w:szCs w:val="24"/>
                <w:lang w:val="en"/>
              </w:rPr>
              <w:t>Daverin</w:t>
            </w:r>
            <w:proofErr w:type="spellEnd"/>
          </w:p>
          <w:p w14:paraId="450F58FE" w14:textId="6564805B" w:rsidR="00117E0F" w:rsidRDefault="00117E0F" w:rsidP="00804A74">
            <w:pPr>
              <w:pStyle w:val="NoSpacing"/>
              <w:rPr>
                <w:sz w:val="24"/>
                <w:szCs w:val="24"/>
                <w:lang w:val="en"/>
              </w:rPr>
            </w:pPr>
            <w:r>
              <w:rPr>
                <w:sz w:val="24"/>
                <w:szCs w:val="24"/>
                <w:lang w:val="en"/>
              </w:rPr>
              <w:t xml:space="preserve">LT Jen </w:t>
            </w:r>
            <w:proofErr w:type="spellStart"/>
            <w:r>
              <w:rPr>
                <w:sz w:val="24"/>
                <w:szCs w:val="24"/>
                <w:lang w:val="en"/>
              </w:rPr>
              <w:t>Eng</w:t>
            </w:r>
            <w:proofErr w:type="spellEnd"/>
          </w:p>
          <w:p w14:paraId="63DE0A08" w14:textId="7CFAA111" w:rsidR="00B12284" w:rsidRDefault="00B12284" w:rsidP="00804A74">
            <w:pPr>
              <w:pStyle w:val="NoSpacing"/>
              <w:rPr>
                <w:sz w:val="24"/>
                <w:szCs w:val="24"/>
                <w:lang w:val="en"/>
              </w:rPr>
            </w:pPr>
            <w:r>
              <w:rPr>
                <w:sz w:val="24"/>
                <w:szCs w:val="24"/>
                <w:lang w:val="en"/>
              </w:rPr>
              <w:t>LT Stephanie Hodges</w:t>
            </w:r>
          </w:p>
          <w:p w14:paraId="1C94178B" w14:textId="70C409A6" w:rsidR="001E7AB1" w:rsidRDefault="00B06D5E" w:rsidP="007E4AC1">
            <w:pPr>
              <w:pStyle w:val="NoSpacing"/>
              <w:rPr>
                <w:sz w:val="24"/>
                <w:szCs w:val="24"/>
                <w:lang w:val="en"/>
              </w:rPr>
            </w:pPr>
            <w:r>
              <w:rPr>
                <w:sz w:val="24"/>
                <w:szCs w:val="24"/>
                <w:lang w:val="en"/>
              </w:rPr>
              <w:t xml:space="preserve">LT </w:t>
            </w:r>
            <w:r w:rsidR="0050758A">
              <w:rPr>
                <w:sz w:val="24"/>
                <w:szCs w:val="24"/>
                <w:lang w:val="en"/>
              </w:rPr>
              <w:t xml:space="preserve">Tanya </w:t>
            </w:r>
            <w:r>
              <w:rPr>
                <w:sz w:val="24"/>
                <w:szCs w:val="24"/>
                <w:lang w:val="en"/>
              </w:rPr>
              <w:t>Selling</w:t>
            </w:r>
          </w:p>
          <w:p w14:paraId="0367BA9E" w14:textId="75773516" w:rsidR="000750DB" w:rsidRDefault="000750DB" w:rsidP="007E4AC1">
            <w:pPr>
              <w:pStyle w:val="NoSpacing"/>
              <w:rPr>
                <w:sz w:val="24"/>
                <w:szCs w:val="24"/>
                <w:lang w:val="en"/>
              </w:rPr>
            </w:pPr>
            <w:r>
              <w:rPr>
                <w:sz w:val="24"/>
                <w:szCs w:val="24"/>
                <w:lang w:val="en"/>
              </w:rPr>
              <w:t>LT Sylvester Smith</w:t>
            </w:r>
          </w:p>
          <w:p w14:paraId="793C83D3" w14:textId="65047F8F" w:rsidR="0050758A" w:rsidRDefault="0050758A" w:rsidP="007E4AC1">
            <w:pPr>
              <w:pStyle w:val="NoSpacing"/>
              <w:rPr>
                <w:sz w:val="24"/>
                <w:szCs w:val="24"/>
                <w:lang w:val="en"/>
              </w:rPr>
            </w:pPr>
            <w:r>
              <w:rPr>
                <w:sz w:val="24"/>
                <w:szCs w:val="24"/>
                <w:lang w:val="en"/>
              </w:rPr>
              <w:t xml:space="preserve">LTJG Johnna </w:t>
            </w:r>
            <w:proofErr w:type="spellStart"/>
            <w:r>
              <w:rPr>
                <w:sz w:val="24"/>
                <w:szCs w:val="24"/>
                <w:lang w:val="en"/>
              </w:rPr>
              <w:t>Bleem</w:t>
            </w:r>
            <w:proofErr w:type="spellEnd"/>
          </w:p>
          <w:p w14:paraId="7129C480" w14:textId="0E87E927" w:rsidR="005E1043" w:rsidRDefault="005E1043" w:rsidP="005E1043">
            <w:pPr>
              <w:pStyle w:val="NoSpacing"/>
              <w:rPr>
                <w:sz w:val="24"/>
                <w:szCs w:val="24"/>
                <w:lang w:val="en"/>
              </w:rPr>
            </w:pPr>
            <w:r>
              <w:rPr>
                <w:sz w:val="24"/>
                <w:szCs w:val="24"/>
                <w:lang w:val="en"/>
              </w:rPr>
              <w:lastRenderedPageBreak/>
              <w:t>LTJG Valerie Favela</w:t>
            </w:r>
          </w:p>
          <w:p w14:paraId="2B91D0AA" w14:textId="77777777" w:rsidR="000D7EA1" w:rsidRDefault="00331F3D" w:rsidP="007E5D71">
            <w:pPr>
              <w:pStyle w:val="NoSpacing"/>
              <w:rPr>
                <w:sz w:val="24"/>
                <w:szCs w:val="24"/>
                <w:lang w:val="en"/>
              </w:rPr>
            </w:pPr>
            <w:r>
              <w:rPr>
                <w:sz w:val="24"/>
                <w:szCs w:val="24"/>
                <w:lang w:val="en"/>
              </w:rPr>
              <w:t>LTJG Sa</w:t>
            </w:r>
            <w:r w:rsidR="005E1043">
              <w:rPr>
                <w:sz w:val="24"/>
                <w:szCs w:val="24"/>
                <w:lang w:val="en"/>
              </w:rPr>
              <w:t>scha Randolph</w:t>
            </w:r>
          </w:p>
          <w:p w14:paraId="2916A160" w14:textId="5923602E" w:rsidR="0044005E" w:rsidRPr="006B4E8F" w:rsidRDefault="00B12284" w:rsidP="00554EBB">
            <w:pPr>
              <w:pStyle w:val="NoSpacing"/>
              <w:rPr>
                <w:bCs/>
                <w:sz w:val="24"/>
                <w:szCs w:val="24"/>
              </w:rPr>
            </w:pPr>
            <w:r>
              <w:rPr>
                <w:bCs/>
                <w:sz w:val="24"/>
                <w:szCs w:val="24"/>
              </w:rPr>
              <w:t>LTJG Darion Smith</w:t>
            </w:r>
          </w:p>
        </w:tc>
      </w:tr>
      <w:tr w:rsidR="00A45BAA" w:rsidRPr="00022DEB" w14:paraId="1776ABB2" w14:textId="77777777" w:rsidTr="00D31D8A">
        <w:trPr>
          <w:trHeight w:val="288"/>
        </w:trPr>
        <w:tc>
          <w:tcPr>
            <w:tcW w:w="2580" w:type="dxa"/>
            <w:vMerge w:val="restart"/>
            <w:tcBorders>
              <w:top w:val="single" w:sz="6" w:space="0" w:color="auto"/>
              <w:right w:val="single" w:sz="6" w:space="0" w:color="auto"/>
            </w:tcBorders>
            <w:shd w:val="clear" w:color="auto" w:fill="C2D69B"/>
            <w:vAlign w:val="center"/>
          </w:tcPr>
          <w:p w14:paraId="12211AFD" w14:textId="77777777" w:rsidR="00A45BAA" w:rsidRPr="00022DEB" w:rsidRDefault="00A45BAA" w:rsidP="002C5B44">
            <w:pPr>
              <w:pStyle w:val="Standard1"/>
              <w:spacing w:line="192" w:lineRule="auto"/>
              <w:jc w:val="center"/>
              <w:rPr>
                <w:b/>
                <w:sz w:val="24"/>
                <w:szCs w:val="24"/>
              </w:rPr>
            </w:pPr>
            <w:r w:rsidRPr="00022DEB">
              <w:rPr>
                <w:b/>
                <w:sz w:val="24"/>
                <w:szCs w:val="24"/>
              </w:rPr>
              <w:lastRenderedPageBreak/>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B15123C"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4050" w:type="dxa"/>
            <w:gridSpan w:val="2"/>
            <w:vMerge w:val="restart"/>
            <w:tcBorders>
              <w:top w:val="single" w:sz="6" w:space="0" w:color="auto"/>
              <w:left w:val="single" w:sz="6" w:space="0" w:color="auto"/>
              <w:right w:val="single" w:sz="6" w:space="0" w:color="auto"/>
            </w:tcBorders>
            <w:shd w:val="clear" w:color="auto" w:fill="C2D69B"/>
            <w:vAlign w:val="center"/>
          </w:tcPr>
          <w:p w14:paraId="126955BA"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6E0A7072"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85" w:type="dxa"/>
            <w:gridSpan w:val="3"/>
            <w:tcBorders>
              <w:top w:val="single" w:sz="6" w:space="0" w:color="auto"/>
              <w:left w:val="single" w:sz="6" w:space="0" w:color="auto"/>
              <w:bottom w:val="single" w:sz="6" w:space="0" w:color="auto"/>
            </w:tcBorders>
            <w:shd w:val="clear" w:color="auto" w:fill="C2D69B"/>
          </w:tcPr>
          <w:p w14:paraId="2188C83E"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257249FC" w14:textId="77777777" w:rsidTr="00D31D8A">
        <w:trPr>
          <w:trHeight w:val="288"/>
        </w:trPr>
        <w:tc>
          <w:tcPr>
            <w:tcW w:w="2580" w:type="dxa"/>
            <w:vMerge/>
            <w:tcBorders>
              <w:bottom w:val="single" w:sz="6" w:space="0" w:color="auto"/>
              <w:right w:val="single" w:sz="6" w:space="0" w:color="auto"/>
            </w:tcBorders>
            <w:shd w:val="clear" w:color="auto" w:fill="C2D69B"/>
          </w:tcPr>
          <w:p w14:paraId="3EA595D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71725290" w14:textId="77777777" w:rsidR="00A45BAA" w:rsidRPr="00022DEB" w:rsidRDefault="00A45BAA" w:rsidP="002C5B44">
            <w:pPr>
              <w:pStyle w:val="Standard1"/>
              <w:spacing w:line="216" w:lineRule="auto"/>
              <w:jc w:val="center"/>
              <w:rPr>
                <w:b/>
                <w:sz w:val="24"/>
                <w:szCs w:val="24"/>
              </w:rPr>
            </w:pPr>
          </w:p>
        </w:tc>
        <w:tc>
          <w:tcPr>
            <w:tcW w:w="4050" w:type="dxa"/>
            <w:gridSpan w:val="2"/>
            <w:vMerge/>
            <w:tcBorders>
              <w:left w:val="single" w:sz="6" w:space="0" w:color="auto"/>
              <w:bottom w:val="single" w:sz="6" w:space="0" w:color="auto"/>
              <w:right w:val="single" w:sz="6" w:space="0" w:color="auto"/>
            </w:tcBorders>
            <w:shd w:val="clear" w:color="auto" w:fill="C2D69B"/>
          </w:tcPr>
          <w:p w14:paraId="49D64903" w14:textId="77777777" w:rsidR="00A45BAA" w:rsidRPr="00022DEB" w:rsidRDefault="00A45BAA" w:rsidP="002C5B44">
            <w:pPr>
              <w:pStyle w:val="Standard1"/>
              <w:spacing w:line="216" w:lineRule="auto"/>
              <w:jc w:val="center"/>
              <w:rPr>
                <w:b/>
                <w:sz w:val="24"/>
                <w:szCs w:val="24"/>
              </w:rPr>
            </w:pPr>
          </w:p>
        </w:tc>
        <w:tc>
          <w:tcPr>
            <w:tcW w:w="1545" w:type="dxa"/>
            <w:gridSpan w:val="2"/>
            <w:tcBorders>
              <w:top w:val="single" w:sz="6" w:space="0" w:color="auto"/>
              <w:left w:val="single" w:sz="6" w:space="0" w:color="auto"/>
              <w:bottom w:val="single" w:sz="6" w:space="0" w:color="auto"/>
            </w:tcBorders>
            <w:shd w:val="clear" w:color="auto" w:fill="C2D69B"/>
          </w:tcPr>
          <w:p w14:paraId="3CBBC4BE"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14:paraId="0A777FE6"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29169237" w14:textId="77777777" w:rsidTr="00D31D8A">
        <w:trPr>
          <w:trHeight w:val="207"/>
        </w:trPr>
        <w:tc>
          <w:tcPr>
            <w:tcW w:w="2580" w:type="dxa"/>
            <w:tcBorders>
              <w:top w:val="single" w:sz="6" w:space="0" w:color="auto"/>
              <w:bottom w:val="single" w:sz="6" w:space="0" w:color="auto"/>
              <w:right w:val="single" w:sz="6" w:space="0" w:color="auto"/>
            </w:tcBorders>
          </w:tcPr>
          <w:p w14:paraId="2C8D2190" w14:textId="77777777" w:rsidR="00A45BAA" w:rsidRPr="00C048C8" w:rsidRDefault="00A45BAA" w:rsidP="002C5B44">
            <w:pPr>
              <w:pStyle w:val="Informal1"/>
              <w:rPr>
                <w:b/>
                <w:color w:val="943634"/>
                <w:sz w:val="22"/>
                <w:szCs w:val="22"/>
              </w:rPr>
            </w:pPr>
            <w:r w:rsidRPr="00C048C8">
              <w:rPr>
                <w:b/>
                <w:color w:val="943634"/>
                <w:sz w:val="22"/>
                <w:szCs w:val="22"/>
              </w:rPr>
              <w:t>Welcome:</w:t>
            </w:r>
          </w:p>
          <w:p w14:paraId="3D4D630F" w14:textId="34028185" w:rsidR="00A45BAA" w:rsidRPr="00C048C8" w:rsidRDefault="00A45BAA" w:rsidP="002C5B44">
            <w:pPr>
              <w:pStyle w:val="Informal1"/>
              <w:rPr>
                <w:b/>
                <w:color w:val="943634"/>
                <w:sz w:val="22"/>
                <w:szCs w:val="22"/>
              </w:rPr>
            </w:pPr>
            <w:r w:rsidRPr="00C048C8">
              <w:rPr>
                <w:b/>
                <w:color w:val="943634"/>
                <w:sz w:val="22"/>
                <w:szCs w:val="22"/>
              </w:rPr>
              <w:t>LCDR</w:t>
            </w:r>
            <w:r w:rsidR="002621D9" w:rsidRPr="00C048C8">
              <w:rPr>
                <w:b/>
                <w:color w:val="943634"/>
                <w:sz w:val="22"/>
                <w:szCs w:val="22"/>
              </w:rPr>
              <w:t xml:space="preserve"> </w:t>
            </w:r>
            <w:r w:rsidR="007E4AC1" w:rsidRPr="00C048C8">
              <w:rPr>
                <w:b/>
                <w:color w:val="943634"/>
                <w:sz w:val="22"/>
                <w:szCs w:val="22"/>
              </w:rPr>
              <w:t>Ruth A. Williams</w:t>
            </w:r>
            <w:r w:rsidRPr="00C048C8">
              <w:rPr>
                <w:b/>
                <w:color w:val="943634"/>
                <w:sz w:val="22"/>
                <w:szCs w:val="22"/>
              </w:rPr>
              <w:t xml:space="preserve"> </w:t>
            </w:r>
          </w:p>
        </w:tc>
        <w:tc>
          <w:tcPr>
            <w:tcW w:w="4710" w:type="dxa"/>
            <w:tcBorders>
              <w:top w:val="single" w:sz="6" w:space="0" w:color="auto"/>
              <w:left w:val="single" w:sz="6" w:space="0" w:color="auto"/>
              <w:bottom w:val="single" w:sz="6" w:space="0" w:color="auto"/>
              <w:right w:val="single" w:sz="6" w:space="0" w:color="auto"/>
            </w:tcBorders>
          </w:tcPr>
          <w:p w14:paraId="5CDE16CE" w14:textId="77777777" w:rsidR="00A45BAA" w:rsidRPr="00022DEB" w:rsidRDefault="00A45BAA" w:rsidP="002C5B44">
            <w:pPr>
              <w:pStyle w:val="Standard1"/>
              <w:rPr>
                <w:bCs/>
                <w:sz w:val="24"/>
                <w:szCs w:val="24"/>
              </w:rPr>
            </w:pPr>
          </w:p>
        </w:tc>
        <w:tc>
          <w:tcPr>
            <w:tcW w:w="4050" w:type="dxa"/>
            <w:gridSpan w:val="2"/>
            <w:tcBorders>
              <w:top w:val="single" w:sz="6" w:space="0" w:color="auto"/>
              <w:left w:val="single" w:sz="6" w:space="0" w:color="auto"/>
              <w:bottom w:val="single" w:sz="6" w:space="0" w:color="auto"/>
              <w:right w:val="single" w:sz="6" w:space="0" w:color="auto"/>
            </w:tcBorders>
          </w:tcPr>
          <w:p w14:paraId="4F1DCD4D" w14:textId="77777777" w:rsidR="007572C9" w:rsidRPr="00022DEB" w:rsidRDefault="007572C9" w:rsidP="002C5B44">
            <w:pPr>
              <w:pStyle w:val="Standard1"/>
              <w:rPr>
                <w:color w:val="0000FF"/>
                <w:sz w:val="24"/>
                <w:szCs w:val="24"/>
                <w:u w:val="single"/>
              </w:rPr>
            </w:pPr>
          </w:p>
        </w:tc>
        <w:tc>
          <w:tcPr>
            <w:tcW w:w="1545" w:type="dxa"/>
            <w:gridSpan w:val="2"/>
            <w:tcBorders>
              <w:top w:val="single" w:sz="6" w:space="0" w:color="auto"/>
              <w:left w:val="single" w:sz="6" w:space="0" w:color="auto"/>
              <w:bottom w:val="single" w:sz="6" w:space="0" w:color="auto"/>
            </w:tcBorders>
          </w:tcPr>
          <w:p w14:paraId="4559F577"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272A9EB0" w14:textId="77777777" w:rsidR="00A45BAA" w:rsidRPr="00022DEB" w:rsidRDefault="00A45BAA" w:rsidP="002C5B44">
            <w:pPr>
              <w:pStyle w:val="Informal1"/>
            </w:pPr>
          </w:p>
        </w:tc>
      </w:tr>
      <w:tr w:rsidR="00A45BAA" w:rsidRPr="00022DEB" w14:paraId="6D73548F" w14:textId="77777777" w:rsidTr="00D31D8A">
        <w:trPr>
          <w:trHeight w:val="207"/>
        </w:trPr>
        <w:tc>
          <w:tcPr>
            <w:tcW w:w="2580" w:type="dxa"/>
            <w:tcBorders>
              <w:top w:val="single" w:sz="6" w:space="0" w:color="auto"/>
              <w:bottom w:val="single" w:sz="6" w:space="0" w:color="auto"/>
              <w:right w:val="single" w:sz="6" w:space="0" w:color="auto"/>
            </w:tcBorders>
          </w:tcPr>
          <w:p w14:paraId="61F41E5F" w14:textId="77777777" w:rsidR="00A45BAA" w:rsidRPr="00C048C8" w:rsidRDefault="00A45BAA" w:rsidP="002C5B44">
            <w:pPr>
              <w:pStyle w:val="Informal1"/>
              <w:rPr>
                <w:b/>
                <w:color w:val="943634"/>
                <w:sz w:val="22"/>
                <w:szCs w:val="22"/>
              </w:rPr>
            </w:pPr>
            <w:r w:rsidRPr="00C048C8">
              <w:rPr>
                <w:b/>
                <w:color w:val="943634"/>
                <w:sz w:val="22"/>
                <w:szCs w:val="22"/>
              </w:rPr>
              <w:t>Action on previous meeting minutes</w:t>
            </w:r>
            <w:r w:rsidR="002621D9" w:rsidRPr="00C048C8">
              <w:rPr>
                <w:b/>
                <w:color w:val="943634"/>
                <w:sz w:val="22"/>
                <w:szCs w:val="22"/>
              </w:rPr>
              <w:t>:</w:t>
            </w:r>
          </w:p>
        </w:tc>
        <w:tc>
          <w:tcPr>
            <w:tcW w:w="4710" w:type="dxa"/>
            <w:tcBorders>
              <w:top w:val="single" w:sz="6" w:space="0" w:color="auto"/>
              <w:left w:val="single" w:sz="6" w:space="0" w:color="auto"/>
              <w:bottom w:val="single" w:sz="6" w:space="0" w:color="auto"/>
              <w:right w:val="single" w:sz="6" w:space="0" w:color="auto"/>
            </w:tcBorders>
          </w:tcPr>
          <w:p w14:paraId="6D3E0CE8" w14:textId="40C1366A" w:rsidR="00A45BAA" w:rsidRPr="006E0978" w:rsidRDefault="00A45BAA" w:rsidP="002C5B44">
            <w:pPr>
              <w:pStyle w:val="Standard1"/>
              <w:rPr>
                <w:sz w:val="24"/>
                <w:szCs w:val="24"/>
              </w:rPr>
            </w:pPr>
            <w:r w:rsidRPr="006E0978">
              <w:rPr>
                <w:sz w:val="24"/>
                <w:szCs w:val="24"/>
              </w:rPr>
              <w:t xml:space="preserve">Motion to pass </w:t>
            </w:r>
            <w:r w:rsidRPr="006E0978">
              <w:rPr>
                <w:bCs/>
                <w:sz w:val="24"/>
                <w:szCs w:val="24"/>
              </w:rPr>
              <w:t xml:space="preserve">Minutes with edits from previous meeting in: </w:t>
            </w:r>
            <w:r w:rsidR="00CD10ED">
              <w:rPr>
                <w:bCs/>
                <w:sz w:val="24"/>
                <w:szCs w:val="24"/>
              </w:rPr>
              <w:t>June</w:t>
            </w:r>
            <w:r w:rsidR="00C048C8">
              <w:rPr>
                <w:bCs/>
                <w:sz w:val="24"/>
                <w:szCs w:val="24"/>
              </w:rPr>
              <w:t xml:space="preserve"> 1</w:t>
            </w:r>
            <w:r w:rsidR="00CD10ED">
              <w:rPr>
                <w:bCs/>
                <w:sz w:val="24"/>
                <w:szCs w:val="24"/>
              </w:rPr>
              <w:t>2</w:t>
            </w:r>
            <w:r w:rsidR="00CD5467">
              <w:rPr>
                <w:bCs/>
                <w:sz w:val="24"/>
                <w:szCs w:val="24"/>
              </w:rPr>
              <w:t>, 2018</w:t>
            </w:r>
            <w:r w:rsidR="009E182C" w:rsidRPr="006E0978">
              <w:rPr>
                <w:bCs/>
                <w:sz w:val="24"/>
                <w:szCs w:val="24"/>
              </w:rPr>
              <w:t>:</w:t>
            </w:r>
            <w:r w:rsidRPr="006E0978">
              <w:rPr>
                <w:bCs/>
                <w:sz w:val="24"/>
                <w:szCs w:val="24"/>
              </w:rPr>
              <w:t xml:space="preserve"> </w:t>
            </w:r>
          </w:p>
          <w:p w14:paraId="00821DCA" w14:textId="4D30F516" w:rsidR="006E0978" w:rsidRPr="00554EBB" w:rsidRDefault="00A45BAA" w:rsidP="00554EBB">
            <w:pPr>
              <w:pStyle w:val="NoSpacing"/>
              <w:rPr>
                <w:sz w:val="24"/>
                <w:szCs w:val="24"/>
                <w:lang w:val="en"/>
              </w:rPr>
            </w:pPr>
            <w:r w:rsidRPr="00554EBB">
              <w:rPr>
                <w:sz w:val="24"/>
                <w:szCs w:val="24"/>
              </w:rPr>
              <w:t>1</w:t>
            </w:r>
            <w:r w:rsidRPr="00554EBB">
              <w:rPr>
                <w:sz w:val="24"/>
                <w:szCs w:val="24"/>
                <w:vertAlign w:val="superscript"/>
              </w:rPr>
              <w:t>st</w:t>
            </w:r>
            <w:r w:rsidRPr="00554EBB">
              <w:rPr>
                <w:sz w:val="24"/>
                <w:szCs w:val="24"/>
              </w:rPr>
              <w:t xml:space="preserve">:  </w:t>
            </w:r>
            <w:r w:rsidR="007F1570" w:rsidRPr="00554EBB">
              <w:rPr>
                <w:sz w:val="24"/>
                <w:szCs w:val="24"/>
                <w:lang w:val="en"/>
              </w:rPr>
              <w:t xml:space="preserve"> LCDR Nicolette Bennett</w:t>
            </w:r>
          </w:p>
          <w:p w14:paraId="1ABD8B74" w14:textId="6499B15B" w:rsidR="00A45BAA" w:rsidRPr="006E0978" w:rsidRDefault="00A45BAA" w:rsidP="00554EBB">
            <w:pPr>
              <w:pStyle w:val="NoSpacing"/>
              <w:rPr>
                <w:sz w:val="24"/>
                <w:szCs w:val="24"/>
              </w:rPr>
            </w:pPr>
            <w:r w:rsidRPr="00554EBB">
              <w:rPr>
                <w:sz w:val="24"/>
                <w:szCs w:val="24"/>
              </w:rPr>
              <w:t>2</w:t>
            </w:r>
            <w:r w:rsidRPr="00554EBB">
              <w:rPr>
                <w:sz w:val="24"/>
                <w:szCs w:val="24"/>
                <w:vertAlign w:val="superscript"/>
              </w:rPr>
              <w:t>nd</w:t>
            </w:r>
            <w:r w:rsidRPr="00554EBB">
              <w:rPr>
                <w:sz w:val="24"/>
                <w:szCs w:val="24"/>
              </w:rPr>
              <w:t xml:space="preserve">: </w:t>
            </w:r>
            <w:r w:rsidR="00567475" w:rsidRPr="00554EBB">
              <w:rPr>
                <w:sz w:val="24"/>
                <w:szCs w:val="24"/>
              </w:rPr>
              <w:t xml:space="preserve">  LCDR Torrey </w:t>
            </w:r>
            <w:proofErr w:type="spellStart"/>
            <w:r w:rsidR="00567475" w:rsidRPr="00554EBB">
              <w:rPr>
                <w:sz w:val="24"/>
                <w:szCs w:val="24"/>
              </w:rPr>
              <w:t>Darkenwald</w:t>
            </w:r>
            <w:proofErr w:type="spellEnd"/>
            <w:r w:rsidR="00567475">
              <w:rPr>
                <w:sz w:val="24"/>
                <w:szCs w:val="24"/>
              </w:rPr>
              <w:t xml:space="preserve"> </w:t>
            </w:r>
          </w:p>
        </w:tc>
        <w:tc>
          <w:tcPr>
            <w:tcW w:w="4050" w:type="dxa"/>
            <w:gridSpan w:val="2"/>
            <w:tcBorders>
              <w:top w:val="single" w:sz="6" w:space="0" w:color="auto"/>
              <w:left w:val="single" w:sz="6" w:space="0" w:color="auto"/>
              <w:bottom w:val="single" w:sz="6" w:space="0" w:color="auto"/>
              <w:right w:val="single" w:sz="6" w:space="0" w:color="auto"/>
            </w:tcBorders>
          </w:tcPr>
          <w:p w14:paraId="749B960A" w14:textId="77777777" w:rsidR="00A45BAA" w:rsidRPr="00022DEB" w:rsidRDefault="00A45BAA" w:rsidP="00C61C3F">
            <w:pPr>
              <w:pStyle w:val="Standard1"/>
              <w:ind w:left="360"/>
              <w:rPr>
                <w:bCs/>
                <w:sz w:val="24"/>
                <w:szCs w:val="24"/>
              </w:rPr>
            </w:pPr>
          </w:p>
        </w:tc>
        <w:tc>
          <w:tcPr>
            <w:tcW w:w="1545" w:type="dxa"/>
            <w:gridSpan w:val="2"/>
            <w:tcBorders>
              <w:top w:val="single" w:sz="6" w:space="0" w:color="auto"/>
              <w:left w:val="single" w:sz="6" w:space="0" w:color="auto"/>
              <w:bottom w:val="single" w:sz="6" w:space="0" w:color="auto"/>
            </w:tcBorders>
          </w:tcPr>
          <w:p w14:paraId="0FD7EC1E"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6989FB1C" w14:textId="77777777" w:rsidR="00A45BAA" w:rsidRPr="00022DEB" w:rsidRDefault="00A45BAA" w:rsidP="002C5B44">
            <w:pPr>
              <w:pStyle w:val="Informal1"/>
            </w:pPr>
          </w:p>
        </w:tc>
      </w:tr>
    </w:tbl>
    <w:p w14:paraId="7C7FE7A9" w14:textId="77777777" w:rsidR="00AE55C8" w:rsidRPr="00022DEB" w:rsidRDefault="00AE55C8">
      <w:pPr>
        <w:rPr>
          <w:sz w:val="24"/>
          <w:szCs w:val="24"/>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94"/>
        <w:gridCol w:w="4796"/>
        <w:gridCol w:w="4024"/>
        <w:gridCol w:w="1530"/>
        <w:gridCol w:w="1286"/>
      </w:tblGrid>
      <w:tr w:rsidR="00A45BAA" w:rsidRPr="00022DEB" w14:paraId="436BE726" w14:textId="77777777" w:rsidTr="00202411">
        <w:trPr>
          <w:trHeight w:val="207"/>
        </w:trPr>
        <w:tc>
          <w:tcPr>
            <w:tcW w:w="2494" w:type="dxa"/>
            <w:tcBorders>
              <w:top w:val="single" w:sz="6" w:space="0" w:color="auto"/>
              <w:bottom w:val="single" w:sz="6" w:space="0" w:color="auto"/>
              <w:right w:val="single" w:sz="6" w:space="0" w:color="auto"/>
            </w:tcBorders>
          </w:tcPr>
          <w:p w14:paraId="51E72605" w14:textId="77777777" w:rsidR="0093260E" w:rsidRPr="00022DEB" w:rsidRDefault="00A45BAA" w:rsidP="006E0978">
            <w:pPr>
              <w:pStyle w:val="Informal1"/>
              <w:jc w:val="right"/>
              <w:rPr>
                <w:b/>
              </w:rPr>
            </w:pPr>
            <w:r w:rsidRPr="00022DEB">
              <w:rPr>
                <w:b/>
              </w:rPr>
              <w:t>Agenda Items:</w:t>
            </w:r>
          </w:p>
        </w:tc>
        <w:tc>
          <w:tcPr>
            <w:tcW w:w="4796" w:type="dxa"/>
            <w:tcBorders>
              <w:top w:val="single" w:sz="6" w:space="0" w:color="auto"/>
              <w:left w:val="single" w:sz="6" w:space="0" w:color="auto"/>
              <w:bottom w:val="single" w:sz="6" w:space="0" w:color="auto"/>
              <w:right w:val="single" w:sz="6" w:space="0" w:color="auto"/>
            </w:tcBorders>
          </w:tcPr>
          <w:p w14:paraId="2BAA6FC0" w14:textId="1A7D3446"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LCDR </w:t>
            </w:r>
            <w:r w:rsidR="007E4AC1">
              <w:rPr>
                <w:sz w:val="24"/>
                <w:szCs w:val="24"/>
              </w:rPr>
              <w:t>Ruth A. Williams</w:t>
            </w:r>
            <w:r w:rsidRPr="00022DEB">
              <w:rPr>
                <w:sz w:val="24"/>
                <w:szCs w:val="24"/>
              </w:rPr>
              <w:t xml:space="preserve"> </w:t>
            </w:r>
          </w:p>
          <w:p w14:paraId="448DDBBC" w14:textId="01D7F910"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FE517A" w:rsidRPr="00022DEB">
              <w:rPr>
                <w:sz w:val="24"/>
                <w:szCs w:val="24"/>
              </w:rPr>
              <w:t>L</w:t>
            </w:r>
            <w:r w:rsidR="00C61C3F">
              <w:rPr>
                <w:sz w:val="24"/>
                <w:szCs w:val="24"/>
              </w:rPr>
              <w:t>CDR</w:t>
            </w:r>
            <w:r w:rsidR="00FE517A" w:rsidRPr="00022DEB">
              <w:rPr>
                <w:sz w:val="24"/>
                <w:szCs w:val="24"/>
              </w:rPr>
              <w:t xml:space="preserve"> </w:t>
            </w:r>
            <w:r w:rsidR="00CD10ED">
              <w:rPr>
                <w:sz w:val="24"/>
                <w:szCs w:val="24"/>
              </w:rPr>
              <w:t>Tiffany H Smith</w:t>
            </w:r>
          </w:p>
          <w:p w14:paraId="1133A3FA" w14:textId="77777777" w:rsidR="00A45BAA" w:rsidRPr="00C958C1" w:rsidRDefault="00A45BAA" w:rsidP="00AC5807">
            <w:pPr>
              <w:pStyle w:val="Standard1"/>
              <w:rPr>
                <w:sz w:val="16"/>
                <w:szCs w:val="16"/>
              </w:rPr>
            </w:pPr>
          </w:p>
          <w:p w14:paraId="2B0262B5" w14:textId="64FAC0F4" w:rsidR="0051519E" w:rsidRPr="00C958C1" w:rsidRDefault="00A45BAA" w:rsidP="00AC5807">
            <w:pPr>
              <w:pStyle w:val="Standard1"/>
              <w:rPr>
                <w:sz w:val="16"/>
                <w:szCs w:val="16"/>
              </w:rPr>
            </w:pPr>
            <w:r w:rsidRPr="00022DEB">
              <w:rPr>
                <w:sz w:val="24"/>
                <w:szCs w:val="24"/>
              </w:rPr>
              <w:t xml:space="preserve">Approve </w:t>
            </w:r>
            <w:r w:rsidR="002866C7">
              <w:rPr>
                <w:bCs/>
                <w:sz w:val="24"/>
                <w:szCs w:val="24"/>
              </w:rPr>
              <w:t>April 10</w:t>
            </w:r>
            <w:r w:rsidR="00CD5467">
              <w:rPr>
                <w:bCs/>
                <w:sz w:val="24"/>
                <w:szCs w:val="24"/>
              </w:rPr>
              <w:t>, 2018</w:t>
            </w:r>
            <w:r w:rsidR="00CD5467" w:rsidRPr="006E0978">
              <w:rPr>
                <w:bCs/>
                <w:sz w:val="24"/>
                <w:szCs w:val="24"/>
              </w:rPr>
              <w:t>:</w:t>
            </w:r>
          </w:p>
          <w:p w14:paraId="1591856F" w14:textId="77777777"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Subcommittee reports:</w:t>
            </w:r>
          </w:p>
          <w:p w14:paraId="0AB8B856" w14:textId="77777777" w:rsidR="00C958C1"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w:t>
            </w:r>
          </w:p>
          <w:p w14:paraId="6B8479E1" w14:textId="05342B7D" w:rsidR="00DA71E7" w:rsidRDefault="007E4AC1" w:rsidP="00C958C1">
            <w:pPr>
              <w:pStyle w:val="Standard1"/>
              <w:ind w:left="360"/>
              <w:rPr>
                <w:b/>
                <w:sz w:val="24"/>
                <w:szCs w:val="24"/>
              </w:rPr>
            </w:pPr>
            <w:r w:rsidRPr="00022DEB">
              <w:rPr>
                <w:sz w:val="24"/>
                <w:szCs w:val="24"/>
              </w:rPr>
              <w:t xml:space="preserve">CDR Kari </w:t>
            </w:r>
            <w:proofErr w:type="spellStart"/>
            <w:r w:rsidRPr="00022DEB">
              <w:rPr>
                <w:sz w:val="24"/>
                <w:szCs w:val="24"/>
              </w:rPr>
              <w:t>Pinsonneault</w:t>
            </w:r>
            <w:proofErr w:type="spellEnd"/>
          </w:p>
          <w:p w14:paraId="58BA1E1E" w14:textId="17C22E69" w:rsidR="007331D4" w:rsidRPr="00BB708E" w:rsidRDefault="007331D4" w:rsidP="00C958C1">
            <w:pPr>
              <w:pStyle w:val="Standard1"/>
              <w:ind w:left="360"/>
              <w:rPr>
                <w:sz w:val="24"/>
                <w:szCs w:val="24"/>
              </w:rPr>
            </w:pPr>
            <w:r>
              <w:rPr>
                <w:sz w:val="24"/>
                <w:szCs w:val="24"/>
              </w:rPr>
              <w:t xml:space="preserve">LCDR Marie-Elena Puleo </w:t>
            </w:r>
            <w:r w:rsidR="00A80799">
              <w:rPr>
                <w:sz w:val="24"/>
                <w:szCs w:val="24"/>
              </w:rPr>
              <w:t>- EXCUSED</w:t>
            </w:r>
          </w:p>
          <w:p w14:paraId="68D0F520" w14:textId="77777777" w:rsidR="00C958C1"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w:t>
            </w:r>
          </w:p>
          <w:p w14:paraId="3358B347" w14:textId="233726AA" w:rsidR="00FA03F7" w:rsidRPr="00C14A10" w:rsidRDefault="007E4AC1" w:rsidP="00C958C1">
            <w:pPr>
              <w:pStyle w:val="Standard1"/>
              <w:ind w:left="360"/>
              <w:rPr>
                <w:sz w:val="24"/>
                <w:szCs w:val="24"/>
              </w:rPr>
            </w:pPr>
            <w:r>
              <w:rPr>
                <w:sz w:val="24"/>
                <w:szCs w:val="24"/>
              </w:rPr>
              <w:t>LCDR Tammy Thomason</w:t>
            </w:r>
            <w:r w:rsidR="002E78CE">
              <w:rPr>
                <w:sz w:val="24"/>
                <w:szCs w:val="24"/>
              </w:rPr>
              <w:t xml:space="preserve"> </w:t>
            </w:r>
          </w:p>
          <w:p w14:paraId="6CE27EC9" w14:textId="77777777" w:rsidR="00C958C1" w:rsidRPr="00C958C1" w:rsidRDefault="00FA03F7" w:rsidP="0067481D">
            <w:pPr>
              <w:pStyle w:val="Standard1"/>
              <w:numPr>
                <w:ilvl w:val="0"/>
                <w:numId w:val="1"/>
              </w:numPr>
              <w:rPr>
                <w:sz w:val="24"/>
                <w:szCs w:val="24"/>
              </w:rPr>
            </w:pPr>
            <w:r w:rsidRPr="00022DEB">
              <w:rPr>
                <w:b/>
                <w:sz w:val="24"/>
                <w:szCs w:val="24"/>
              </w:rPr>
              <w:t>Stakeholder &amp; Community Engagement:</w:t>
            </w:r>
          </w:p>
          <w:p w14:paraId="4826D69C" w14:textId="63E4EBA2" w:rsidR="00C958C1" w:rsidRDefault="00FA03F7" w:rsidP="00C958C1">
            <w:pPr>
              <w:pStyle w:val="Standard1"/>
              <w:ind w:left="360"/>
              <w:rPr>
                <w:sz w:val="24"/>
                <w:szCs w:val="24"/>
              </w:rPr>
            </w:pPr>
            <w:r w:rsidRPr="00022DEB">
              <w:rPr>
                <w:sz w:val="24"/>
                <w:szCs w:val="24"/>
              </w:rPr>
              <w:t xml:space="preserve">LCDR </w:t>
            </w:r>
            <w:r w:rsidR="007E4AC1">
              <w:rPr>
                <w:sz w:val="24"/>
                <w:szCs w:val="24"/>
              </w:rPr>
              <w:t>Nicolette Bennett</w:t>
            </w:r>
          </w:p>
          <w:p w14:paraId="1504069A" w14:textId="0AF68E4A" w:rsidR="0067481D" w:rsidRPr="00022DEB" w:rsidRDefault="00B031FF" w:rsidP="00C958C1">
            <w:pPr>
              <w:pStyle w:val="Standard1"/>
              <w:ind w:left="360"/>
              <w:rPr>
                <w:sz w:val="24"/>
                <w:szCs w:val="24"/>
              </w:rPr>
            </w:pPr>
            <w:r>
              <w:rPr>
                <w:sz w:val="24"/>
                <w:szCs w:val="24"/>
              </w:rPr>
              <w:t>LT Latasha Turner</w:t>
            </w:r>
          </w:p>
          <w:p w14:paraId="567DF2F3" w14:textId="77777777" w:rsidR="0067481D" w:rsidRPr="00C958C1" w:rsidRDefault="0067481D" w:rsidP="00B0030B">
            <w:pPr>
              <w:pStyle w:val="Standard1"/>
              <w:ind w:left="12"/>
              <w:rPr>
                <w:sz w:val="16"/>
                <w:szCs w:val="16"/>
              </w:rPr>
            </w:pPr>
          </w:p>
          <w:p w14:paraId="38DE262D" w14:textId="77777777" w:rsidR="0067481D" w:rsidRPr="00022DEB" w:rsidRDefault="0067481D" w:rsidP="0067481D">
            <w:pPr>
              <w:pStyle w:val="Standard1"/>
              <w:rPr>
                <w:b/>
                <w:sz w:val="24"/>
                <w:szCs w:val="24"/>
              </w:rPr>
            </w:pPr>
            <w:r w:rsidRPr="00022DEB">
              <w:rPr>
                <w:b/>
                <w:sz w:val="24"/>
                <w:szCs w:val="24"/>
              </w:rPr>
              <w:t xml:space="preserve">Officer Support Subcommittee reports: </w:t>
            </w:r>
          </w:p>
          <w:p w14:paraId="3D6B5448" w14:textId="77777777" w:rsidR="00C958C1" w:rsidRDefault="0067481D" w:rsidP="00614A4E">
            <w:pPr>
              <w:pStyle w:val="Standard1"/>
              <w:numPr>
                <w:ilvl w:val="0"/>
                <w:numId w:val="3"/>
              </w:numPr>
              <w:ind w:left="372"/>
              <w:rPr>
                <w:sz w:val="24"/>
                <w:szCs w:val="24"/>
              </w:rPr>
            </w:pPr>
            <w:r w:rsidRPr="00022DEB">
              <w:rPr>
                <w:b/>
                <w:sz w:val="24"/>
                <w:szCs w:val="24"/>
              </w:rPr>
              <w:t>Recruitment (ad hoc) / Technical Readiness:</w:t>
            </w:r>
            <w:r w:rsidRPr="00022DEB">
              <w:rPr>
                <w:sz w:val="24"/>
                <w:szCs w:val="24"/>
              </w:rPr>
              <w:t xml:space="preserve"> </w:t>
            </w:r>
          </w:p>
          <w:p w14:paraId="598D1004" w14:textId="4C037FFB" w:rsidR="0067481D" w:rsidRPr="00022DEB" w:rsidRDefault="0067481D" w:rsidP="00C958C1">
            <w:pPr>
              <w:pStyle w:val="Standard1"/>
              <w:ind w:left="372"/>
              <w:rPr>
                <w:sz w:val="24"/>
                <w:szCs w:val="24"/>
              </w:rPr>
            </w:pPr>
            <w:r w:rsidRPr="00022DEB">
              <w:rPr>
                <w:sz w:val="24"/>
                <w:szCs w:val="24"/>
              </w:rPr>
              <w:t xml:space="preserve">LCDR Torrey </w:t>
            </w:r>
            <w:proofErr w:type="spellStart"/>
            <w:r w:rsidRPr="00022DEB">
              <w:rPr>
                <w:sz w:val="24"/>
                <w:szCs w:val="24"/>
              </w:rPr>
              <w:t>Darkenwald</w:t>
            </w:r>
            <w:proofErr w:type="spellEnd"/>
            <w:r w:rsidR="00541562">
              <w:rPr>
                <w:sz w:val="24"/>
                <w:szCs w:val="24"/>
              </w:rPr>
              <w:t xml:space="preserve"> </w:t>
            </w:r>
          </w:p>
          <w:p w14:paraId="566CDA13" w14:textId="3C26EB42" w:rsidR="0067481D" w:rsidRDefault="0067481D" w:rsidP="007E4AC1">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w:t>
            </w:r>
            <w:r w:rsidR="007E4AC1">
              <w:rPr>
                <w:sz w:val="24"/>
                <w:szCs w:val="24"/>
              </w:rPr>
              <w:t>Paula Arango</w:t>
            </w:r>
          </w:p>
          <w:p w14:paraId="3C1C0943" w14:textId="5AD5168D" w:rsidR="002E78CE" w:rsidRPr="00C90714" w:rsidRDefault="002E78CE" w:rsidP="007B2A7C">
            <w:pPr>
              <w:pStyle w:val="Standard1"/>
              <w:ind w:left="360"/>
              <w:rPr>
                <w:sz w:val="24"/>
                <w:szCs w:val="24"/>
              </w:rPr>
            </w:pPr>
            <w:r>
              <w:rPr>
                <w:sz w:val="24"/>
                <w:szCs w:val="24"/>
              </w:rPr>
              <w:t>LCDR Andrew Felix</w:t>
            </w:r>
          </w:p>
          <w:p w14:paraId="28F6FAB2" w14:textId="11A9832F" w:rsidR="00C958C1" w:rsidRPr="00C958C1" w:rsidRDefault="0067481D" w:rsidP="0067481D">
            <w:pPr>
              <w:pStyle w:val="Standard1"/>
              <w:numPr>
                <w:ilvl w:val="0"/>
                <w:numId w:val="1"/>
              </w:numPr>
              <w:rPr>
                <w:sz w:val="24"/>
                <w:szCs w:val="24"/>
              </w:rPr>
            </w:pPr>
            <w:r w:rsidRPr="00022DEB">
              <w:rPr>
                <w:b/>
                <w:sz w:val="24"/>
                <w:szCs w:val="24"/>
              </w:rPr>
              <w:t xml:space="preserve">Data </w:t>
            </w:r>
            <w:r w:rsidR="00C1175F">
              <w:rPr>
                <w:b/>
                <w:sz w:val="24"/>
                <w:szCs w:val="24"/>
              </w:rPr>
              <w:t xml:space="preserve">&amp; </w:t>
            </w:r>
            <w:r w:rsidRPr="00022DEB">
              <w:rPr>
                <w:b/>
                <w:sz w:val="24"/>
                <w:szCs w:val="24"/>
              </w:rPr>
              <w:t>Evaluations:</w:t>
            </w:r>
            <w:r w:rsidR="00ED35F2">
              <w:rPr>
                <w:b/>
                <w:sz w:val="24"/>
                <w:szCs w:val="24"/>
              </w:rPr>
              <w:t xml:space="preserve"> </w:t>
            </w:r>
          </w:p>
          <w:p w14:paraId="25FC58CE" w14:textId="2452A609" w:rsidR="0067481D" w:rsidRPr="00ED35F2" w:rsidRDefault="00ED35F2" w:rsidP="00C958C1">
            <w:pPr>
              <w:pStyle w:val="Standard1"/>
              <w:ind w:left="360"/>
              <w:rPr>
                <w:sz w:val="24"/>
                <w:szCs w:val="24"/>
              </w:rPr>
            </w:pPr>
            <w:r w:rsidRPr="00ED35F2">
              <w:rPr>
                <w:sz w:val="24"/>
                <w:szCs w:val="24"/>
              </w:rPr>
              <w:lastRenderedPageBreak/>
              <w:t xml:space="preserve">LCDR Charles </w:t>
            </w:r>
            <w:proofErr w:type="spellStart"/>
            <w:r w:rsidRPr="00ED35F2">
              <w:rPr>
                <w:sz w:val="24"/>
                <w:szCs w:val="24"/>
              </w:rPr>
              <w:t>Brucklier</w:t>
            </w:r>
            <w:proofErr w:type="spellEnd"/>
          </w:p>
          <w:p w14:paraId="5CE79E04" w14:textId="77777777" w:rsidR="00154BC2" w:rsidRPr="00C958C1" w:rsidRDefault="00154BC2" w:rsidP="00154BC2">
            <w:pPr>
              <w:pStyle w:val="Standard1"/>
              <w:rPr>
                <w:sz w:val="16"/>
                <w:szCs w:val="16"/>
              </w:rPr>
            </w:pPr>
          </w:p>
          <w:p w14:paraId="3CA5EEB9" w14:textId="77777777" w:rsidR="00B0030B" w:rsidRPr="00022DEB" w:rsidRDefault="00B0030B" w:rsidP="00B0030B">
            <w:pPr>
              <w:pStyle w:val="Standard1"/>
              <w:rPr>
                <w:b/>
                <w:sz w:val="24"/>
                <w:szCs w:val="24"/>
              </w:rPr>
            </w:pPr>
            <w:r w:rsidRPr="00022DEB">
              <w:rPr>
                <w:b/>
                <w:sz w:val="24"/>
                <w:szCs w:val="24"/>
              </w:rPr>
              <w:t xml:space="preserve">Management Subcommittee reports: </w:t>
            </w:r>
          </w:p>
          <w:p w14:paraId="44C3FEEE" w14:textId="77777777" w:rsidR="002A0E5C"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p>
          <w:p w14:paraId="79D8CEAF" w14:textId="11B86FA7" w:rsidR="00541562" w:rsidRDefault="00FA03F7" w:rsidP="007B2A7C">
            <w:pPr>
              <w:pStyle w:val="Standard1"/>
              <w:ind w:left="360"/>
              <w:rPr>
                <w:sz w:val="24"/>
                <w:szCs w:val="24"/>
              </w:rPr>
            </w:pPr>
            <w:r w:rsidRPr="00022DEB">
              <w:rPr>
                <w:sz w:val="24"/>
                <w:szCs w:val="24"/>
              </w:rPr>
              <w:t xml:space="preserve">LCDR Emily </w:t>
            </w:r>
            <w:proofErr w:type="spellStart"/>
            <w:r w:rsidRPr="00022DEB">
              <w:rPr>
                <w:sz w:val="24"/>
                <w:szCs w:val="24"/>
              </w:rPr>
              <w:t>Warnstadt</w:t>
            </w:r>
            <w:proofErr w:type="spellEnd"/>
            <w:r w:rsidR="007331D4">
              <w:rPr>
                <w:sz w:val="24"/>
                <w:szCs w:val="24"/>
              </w:rPr>
              <w:t xml:space="preserve"> </w:t>
            </w:r>
          </w:p>
          <w:p w14:paraId="1CB87D77" w14:textId="374C0140" w:rsidR="005F615C" w:rsidRPr="007E4AC1" w:rsidRDefault="00FA03F7" w:rsidP="00541562">
            <w:pPr>
              <w:pStyle w:val="Standard1"/>
            </w:pPr>
            <w:r w:rsidRPr="00B031FF">
              <w:rPr>
                <w:b/>
                <w:sz w:val="24"/>
                <w:szCs w:val="24"/>
              </w:rPr>
              <w:t>Administrative Management:</w:t>
            </w:r>
            <w:r w:rsidRPr="00B031FF">
              <w:rPr>
                <w:sz w:val="24"/>
                <w:szCs w:val="24"/>
              </w:rPr>
              <w:t xml:space="preserve"> </w:t>
            </w:r>
          </w:p>
          <w:p w14:paraId="3BF60BD9" w14:textId="77777777" w:rsidR="0093260E" w:rsidRPr="00C34866" w:rsidRDefault="00D345A4" w:rsidP="00541562">
            <w:pPr>
              <w:pStyle w:val="Standard1"/>
              <w:numPr>
                <w:ilvl w:val="0"/>
                <w:numId w:val="1"/>
              </w:numPr>
            </w:pPr>
            <w:r>
              <w:rPr>
                <w:sz w:val="24"/>
                <w:szCs w:val="24"/>
              </w:rPr>
              <w:t xml:space="preserve">LCDR Diane </w:t>
            </w:r>
            <w:proofErr w:type="spellStart"/>
            <w:r>
              <w:rPr>
                <w:sz w:val="24"/>
                <w:szCs w:val="24"/>
              </w:rPr>
              <w:t>Weidley</w:t>
            </w:r>
            <w:proofErr w:type="spellEnd"/>
          </w:p>
          <w:p w14:paraId="275BF037" w14:textId="77777777" w:rsidR="00F85A63" w:rsidRDefault="00F85A63" w:rsidP="00F85A63">
            <w:pPr>
              <w:pStyle w:val="Standard1"/>
            </w:pPr>
          </w:p>
          <w:p w14:paraId="2B77B08E" w14:textId="77777777" w:rsidR="00F85A63" w:rsidRDefault="00F85A63" w:rsidP="00F85A63">
            <w:pPr>
              <w:pStyle w:val="Standard1"/>
              <w:rPr>
                <w:sz w:val="24"/>
                <w:szCs w:val="24"/>
              </w:rPr>
            </w:pPr>
            <w:r>
              <w:rPr>
                <w:b/>
                <w:sz w:val="24"/>
                <w:szCs w:val="24"/>
              </w:rPr>
              <w:t xml:space="preserve">Special Speaker: </w:t>
            </w:r>
          </w:p>
          <w:p w14:paraId="6CB1F2AE" w14:textId="4C4A22AB" w:rsidR="00F85A63" w:rsidRPr="00C34866" w:rsidRDefault="00F85A63" w:rsidP="00C34866">
            <w:pPr>
              <w:pStyle w:val="Standard1"/>
              <w:numPr>
                <w:ilvl w:val="0"/>
                <w:numId w:val="3"/>
              </w:numPr>
              <w:ind w:left="346"/>
              <w:rPr>
                <w:sz w:val="24"/>
                <w:szCs w:val="24"/>
              </w:rPr>
            </w:pPr>
            <w:r>
              <w:rPr>
                <w:sz w:val="24"/>
                <w:szCs w:val="24"/>
              </w:rPr>
              <w:t>Advanced Readiness with CAPT Matt Weinburke</w:t>
            </w:r>
          </w:p>
        </w:tc>
        <w:tc>
          <w:tcPr>
            <w:tcW w:w="4024" w:type="dxa"/>
            <w:tcBorders>
              <w:top w:val="single" w:sz="6" w:space="0" w:color="auto"/>
              <w:left w:val="single" w:sz="6" w:space="0" w:color="auto"/>
              <w:bottom w:val="single" w:sz="6" w:space="0" w:color="auto"/>
              <w:right w:val="single" w:sz="6" w:space="0" w:color="auto"/>
            </w:tcBorders>
          </w:tcPr>
          <w:p w14:paraId="6F5AEEE8" w14:textId="77777777" w:rsidR="00A45BAA" w:rsidRPr="007B2A7C" w:rsidRDefault="00CD5467" w:rsidP="00AC5807">
            <w:pPr>
              <w:pStyle w:val="Standard1"/>
              <w:rPr>
                <w:bCs/>
                <w:sz w:val="24"/>
                <w:szCs w:val="24"/>
              </w:rPr>
            </w:pPr>
            <w:r w:rsidRPr="002237D5">
              <w:rPr>
                <w:bCs/>
                <w:sz w:val="24"/>
                <w:szCs w:val="24"/>
              </w:rPr>
              <w:lastRenderedPageBreak/>
              <w:t>If you are a non-voting member of the DHPAG and attended the meeting, to log your attendance please send your name and rank in an e-mail to the DHPAG Executive</w:t>
            </w:r>
            <w:r w:rsidRPr="007B2A7C">
              <w:rPr>
                <w:bCs/>
                <w:sz w:val="24"/>
                <w:szCs w:val="24"/>
              </w:rPr>
              <w:t xml:space="preserve"> Secretary, LCDR Tiffany H. Smith at </w:t>
            </w:r>
            <w:hyperlink r:id="rId7" w:history="1">
              <w:r w:rsidRPr="007B2A7C">
                <w:rPr>
                  <w:rStyle w:val="Hyperlink"/>
                  <w:bCs/>
                  <w:sz w:val="24"/>
                  <w:szCs w:val="24"/>
                </w:rPr>
                <w:t>Tiffany.H.Smith@ice.dhs.gov</w:t>
              </w:r>
            </w:hyperlink>
            <w:r w:rsidRPr="007B2A7C">
              <w:rPr>
                <w:bCs/>
                <w:sz w:val="24"/>
                <w:szCs w:val="24"/>
              </w:rPr>
              <w:t xml:space="preserve"> </w:t>
            </w:r>
          </w:p>
          <w:p w14:paraId="412862FE" w14:textId="55F22075" w:rsidR="00D32B38" w:rsidRDefault="00D32B38" w:rsidP="00AC5807">
            <w:pPr>
              <w:pStyle w:val="Standard1"/>
              <w:rPr>
                <w:sz w:val="24"/>
                <w:szCs w:val="24"/>
              </w:rPr>
            </w:pPr>
            <w:r>
              <w:rPr>
                <w:b/>
                <w:sz w:val="24"/>
                <w:szCs w:val="24"/>
              </w:rPr>
              <w:t xml:space="preserve"> </w:t>
            </w:r>
          </w:p>
          <w:p w14:paraId="4DB6403E" w14:textId="28CEFB85" w:rsidR="002E78CE" w:rsidRPr="00541562" w:rsidRDefault="00C534DB" w:rsidP="00C048C8">
            <w:pPr>
              <w:pStyle w:val="Standard1"/>
            </w:pPr>
            <w:r w:rsidRPr="007B2A7C">
              <w:rPr>
                <w:bCs/>
                <w:color w:val="000000" w:themeColor="text1"/>
                <w:sz w:val="24"/>
                <w:szCs w:val="24"/>
              </w:rPr>
              <w:t xml:space="preserve"> </w:t>
            </w:r>
          </w:p>
          <w:p w14:paraId="761C6CE8" w14:textId="1D08FA61" w:rsidR="002E78CE" w:rsidRPr="00ED35F2" w:rsidRDefault="002E78CE" w:rsidP="007B2A7C">
            <w:pPr>
              <w:pStyle w:val="Standard1"/>
              <w:rPr>
                <w:sz w:val="24"/>
                <w:szCs w:val="24"/>
              </w:rPr>
            </w:pPr>
          </w:p>
          <w:p w14:paraId="65220BEE" w14:textId="77777777" w:rsidR="002E78CE" w:rsidRDefault="002E78CE" w:rsidP="007B2A7C">
            <w:pPr>
              <w:pStyle w:val="Standard1"/>
              <w:ind w:left="720"/>
              <w:rPr>
                <w:bCs/>
                <w:color w:val="FF0000"/>
                <w:sz w:val="24"/>
                <w:szCs w:val="24"/>
              </w:rPr>
            </w:pPr>
          </w:p>
          <w:p w14:paraId="01B7DCC0" w14:textId="4803FE56" w:rsidR="00C534DB" w:rsidRPr="002237D5" w:rsidRDefault="00C534DB">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9C55A5" w14:textId="77777777" w:rsidR="00A45BAA" w:rsidRPr="002237D5" w:rsidRDefault="00A45BAA" w:rsidP="00AC5807">
            <w:pPr>
              <w:pStyle w:val="Informal1"/>
            </w:pPr>
          </w:p>
        </w:tc>
        <w:tc>
          <w:tcPr>
            <w:tcW w:w="1286" w:type="dxa"/>
            <w:tcBorders>
              <w:top w:val="single" w:sz="6" w:space="0" w:color="auto"/>
              <w:left w:val="single" w:sz="6" w:space="0" w:color="auto"/>
              <w:bottom w:val="single" w:sz="6" w:space="0" w:color="auto"/>
            </w:tcBorders>
          </w:tcPr>
          <w:p w14:paraId="598E4EA5" w14:textId="77777777" w:rsidR="00A45BAA" w:rsidRPr="00022DEB" w:rsidRDefault="00A45BAA" w:rsidP="00AC5807">
            <w:pPr>
              <w:pStyle w:val="Informal1"/>
            </w:pPr>
          </w:p>
        </w:tc>
      </w:tr>
      <w:tr w:rsidR="00511E0E" w:rsidRPr="00022DEB" w14:paraId="297862E3" w14:textId="77777777" w:rsidTr="0075174C">
        <w:trPr>
          <w:trHeight w:val="1677"/>
        </w:trPr>
        <w:tc>
          <w:tcPr>
            <w:tcW w:w="2494" w:type="dxa"/>
            <w:tcBorders>
              <w:top w:val="single" w:sz="6" w:space="0" w:color="auto"/>
              <w:bottom w:val="single" w:sz="6" w:space="0" w:color="auto"/>
              <w:right w:val="single" w:sz="6" w:space="0" w:color="auto"/>
            </w:tcBorders>
            <w:shd w:val="clear" w:color="auto" w:fill="FFFFFF"/>
          </w:tcPr>
          <w:p w14:paraId="1D8F77D8" w14:textId="59F7F5C4" w:rsidR="00511E0E" w:rsidRPr="00022DEB" w:rsidRDefault="00511E0E" w:rsidP="00511E0E">
            <w:pPr>
              <w:pStyle w:val="Informal1"/>
              <w:jc w:val="right"/>
              <w:rPr>
                <w:b/>
              </w:rPr>
            </w:pPr>
            <w:r w:rsidRPr="00022DEB">
              <w:rPr>
                <w:b/>
              </w:rPr>
              <w:t>Chair Report:</w:t>
            </w:r>
          </w:p>
          <w:p w14:paraId="7B339865" w14:textId="77777777" w:rsidR="000F48AC" w:rsidRPr="00022DEB" w:rsidRDefault="000F48AC" w:rsidP="00F019B7">
            <w:pPr>
              <w:pStyle w:val="Informal1"/>
              <w:rPr>
                <w:b/>
              </w:rPr>
            </w:pPr>
          </w:p>
        </w:tc>
        <w:tc>
          <w:tcPr>
            <w:tcW w:w="4796" w:type="dxa"/>
            <w:tcBorders>
              <w:top w:val="single" w:sz="6" w:space="0" w:color="auto"/>
              <w:left w:val="single" w:sz="6" w:space="0" w:color="auto"/>
              <w:bottom w:val="single" w:sz="6" w:space="0" w:color="auto"/>
              <w:right w:val="single" w:sz="6" w:space="0" w:color="auto"/>
            </w:tcBorders>
          </w:tcPr>
          <w:p w14:paraId="40690FEF" w14:textId="4A022FD0" w:rsidR="00C46F75" w:rsidRPr="00C46F75" w:rsidRDefault="00BE55E1" w:rsidP="0075174C">
            <w:pPr>
              <w:pStyle w:val="ListParagraph"/>
              <w:numPr>
                <w:ilvl w:val="0"/>
                <w:numId w:val="2"/>
              </w:numPr>
            </w:pPr>
            <w:r>
              <w:rPr>
                <w:sz w:val="24"/>
                <w:szCs w:val="24"/>
              </w:rPr>
              <w:t>Nothing new to report, but please stand by for a special presentation on Advanced Readiness from CAPT Matt Weinburke, which is followed by a RDH panel discussion with CAPT Kimberly Walker and CAPT Candace Hander.</w:t>
            </w:r>
          </w:p>
        </w:tc>
        <w:tc>
          <w:tcPr>
            <w:tcW w:w="4024" w:type="dxa"/>
            <w:tcBorders>
              <w:top w:val="single" w:sz="6" w:space="0" w:color="auto"/>
              <w:left w:val="single" w:sz="6" w:space="0" w:color="auto"/>
              <w:bottom w:val="single" w:sz="6" w:space="0" w:color="auto"/>
              <w:right w:val="single" w:sz="6" w:space="0" w:color="auto"/>
            </w:tcBorders>
          </w:tcPr>
          <w:p w14:paraId="0A380212" w14:textId="77777777" w:rsidR="00511E0E" w:rsidRPr="00022DEB" w:rsidRDefault="00511E0E" w:rsidP="00511E0E">
            <w:pPr>
              <w:rPr>
                <w:bCs/>
                <w:sz w:val="24"/>
                <w:szCs w:val="24"/>
              </w:rPr>
            </w:pPr>
          </w:p>
        </w:tc>
        <w:tc>
          <w:tcPr>
            <w:tcW w:w="1530" w:type="dxa"/>
            <w:tcBorders>
              <w:top w:val="single" w:sz="6" w:space="0" w:color="auto"/>
              <w:left w:val="single" w:sz="6" w:space="0" w:color="auto"/>
              <w:bottom w:val="single" w:sz="6" w:space="0" w:color="auto"/>
            </w:tcBorders>
          </w:tcPr>
          <w:p w14:paraId="21B415D4" w14:textId="77777777" w:rsidR="005C5EF3" w:rsidRPr="00022DEB" w:rsidRDefault="005C5EF3" w:rsidP="00C113A1">
            <w:pPr>
              <w:pStyle w:val="Informal1"/>
            </w:pPr>
          </w:p>
        </w:tc>
        <w:tc>
          <w:tcPr>
            <w:tcW w:w="1286" w:type="dxa"/>
            <w:tcBorders>
              <w:top w:val="single" w:sz="6" w:space="0" w:color="auto"/>
              <w:left w:val="single" w:sz="6" w:space="0" w:color="auto"/>
              <w:bottom w:val="single" w:sz="6" w:space="0" w:color="auto"/>
            </w:tcBorders>
          </w:tcPr>
          <w:p w14:paraId="14B61CB7" w14:textId="5E98A7B2" w:rsidR="004C4816" w:rsidRPr="00022DEB" w:rsidRDefault="004C4816" w:rsidP="004C4816">
            <w:pPr>
              <w:pStyle w:val="Informal1"/>
            </w:pPr>
          </w:p>
        </w:tc>
      </w:tr>
      <w:tr w:rsidR="00511E0E" w:rsidRPr="00022DEB" w14:paraId="0B168702"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0A76601B" w14:textId="77777777" w:rsidR="00511E0E" w:rsidRPr="00022DEB" w:rsidRDefault="00511E0E" w:rsidP="00511E0E">
            <w:pPr>
              <w:pStyle w:val="Informal1"/>
              <w:jc w:val="center"/>
              <w:rPr>
                <w:b/>
                <w:u w:val="single"/>
              </w:rPr>
            </w:pPr>
            <w:r w:rsidRPr="00022DEB">
              <w:rPr>
                <w:b/>
                <w:u w:val="single"/>
              </w:rPr>
              <w:t>SUBCOMMITTEE REPORTS</w:t>
            </w:r>
          </w:p>
          <w:p w14:paraId="2904FD6F" w14:textId="6A085D62" w:rsidR="00511E0E" w:rsidRPr="00022DEB" w:rsidRDefault="00511E0E" w:rsidP="00757C3D">
            <w:pPr>
              <w:pStyle w:val="Informal1"/>
              <w:jc w:val="center"/>
              <w:rPr>
                <w:b/>
              </w:rPr>
            </w:pPr>
            <w:r w:rsidRPr="00022DEB">
              <w:rPr>
                <w:b/>
                <w:color w:val="0070C0"/>
                <w:u w:val="single"/>
              </w:rPr>
              <w:t>(OPERATIONS)</w:t>
            </w:r>
            <w:r w:rsidRPr="00022DEB">
              <w:rPr>
                <w:b/>
              </w:rPr>
              <w:t xml:space="preserve">                          </w:t>
            </w:r>
          </w:p>
          <w:p w14:paraId="3F7B53C8" w14:textId="77777777" w:rsidR="00511E0E" w:rsidRPr="00022DEB" w:rsidRDefault="00511E0E" w:rsidP="00511E0E">
            <w:pPr>
              <w:pStyle w:val="Informal1"/>
              <w:jc w:val="right"/>
              <w:rPr>
                <w:b/>
              </w:rPr>
            </w:pPr>
            <w:r w:rsidRPr="00022DEB">
              <w:rPr>
                <w:b/>
              </w:rPr>
              <w:t xml:space="preserve">Communications </w:t>
            </w:r>
          </w:p>
          <w:p w14:paraId="484D4A17" w14:textId="3D7503B2" w:rsidR="00850140" w:rsidRDefault="00511E0E" w:rsidP="003C145F">
            <w:pPr>
              <w:pStyle w:val="Informal1"/>
              <w:jc w:val="right"/>
            </w:pPr>
            <w:r w:rsidRPr="00022DEB">
              <w:t xml:space="preserve">CDR </w:t>
            </w:r>
            <w:r w:rsidR="00850140">
              <w:t xml:space="preserve">Kari </w:t>
            </w:r>
            <w:proofErr w:type="spellStart"/>
            <w:r w:rsidR="00850140">
              <w:t>Pinsonneault</w:t>
            </w:r>
            <w:proofErr w:type="spellEnd"/>
            <w:r w:rsidR="00850140">
              <w:t xml:space="preserve"> </w:t>
            </w:r>
          </w:p>
          <w:p w14:paraId="7949EBEE" w14:textId="76BCE941" w:rsidR="00511E0E" w:rsidRPr="00022DEB" w:rsidRDefault="00CF5354" w:rsidP="003C145F">
            <w:pPr>
              <w:pStyle w:val="Informal1"/>
              <w:jc w:val="right"/>
            </w:pPr>
            <w:r>
              <w:rPr>
                <w:b/>
              </w:rPr>
              <w:t xml:space="preserve"> </w:t>
            </w:r>
            <w:r w:rsidR="00511E0E" w:rsidRPr="00022DEB">
              <w:t>/</w:t>
            </w:r>
          </w:p>
          <w:p w14:paraId="184C2351" w14:textId="37F1C9FA" w:rsidR="007331D4" w:rsidRDefault="007331D4" w:rsidP="005F44DA">
            <w:pPr>
              <w:pStyle w:val="Informal1"/>
              <w:jc w:val="right"/>
            </w:pPr>
            <w:r>
              <w:t>LCDR Marie-Elena Pule</w:t>
            </w:r>
            <w:r w:rsidR="00567475">
              <w:t>o - EXCUSED</w:t>
            </w:r>
          </w:p>
          <w:p w14:paraId="0A49E093" w14:textId="77777777" w:rsidR="00567475" w:rsidRPr="00554EBB" w:rsidRDefault="00567475" w:rsidP="005F44DA">
            <w:pPr>
              <w:pStyle w:val="Informal1"/>
              <w:jc w:val="right"/>
            </w:pPr>
          </w:p>
          <w:p w14:paraId="23ED0638" w14:textId="5815D2CB" w:rsidR="00567475" w:rsidRPr="00022DEB" w:rsidRDefault="00567475" w:rsidP="005F44DA">
            <w:pPr>
              <w:pStyle w:val="Informal1"/>
              <w:jc w:val="right"/>
              <w:rPr>
                <w:b/>
              </w:rPr>
            </w:pPr>
            <w:r w:rsidRPr="00554EBB">
              <w:t>Report given by LCDR Nicolette Bennett</w:t>
            </w:r>
          </w:p>
        </w:tc>
        <w:tc>
          <w:tcPr>
            <w:tcW w:w="4796" w:type="dxa"/>
            <w:tcBorders>
              <w:top w:val="single" w:sz="6" w:space="0" w:color="auto"/>
              <w:left w:val="single" w:sz="6" w:space="0" w:color="auto"/>
              <w:bottom w:val="single" w:sz="6" w:space="0" w:color="auto"/>
              <w:right w:val="single" w:sz="6" w:space="0" w:color="auto"/>
            </w:tcBorders>
          </w:tcPr>
          <w:p w14:paraId="57145674" w14:textId="392076EF" w:rsidR="00511E0E" w:rsidRDefault="00511E0E" w:rsidP="00511E0E">
            <w:pPr>
              <w:pStyle w:val="Standard1"/>
              <w:rPr>
                <w:sz w:val="24"/>
                <w:szCs w:val="24"/>
              </w:rPr>
            </w:pPr>
          </w:p>
          <w:p w14:paraId="2D7F86CB" w14:textId="77777777" w:rsidR="00BA0387" w:rsidRPr="00DC106A" w:rsidRDefault="00BA0387" w:rsidP="00511E0E">
            <w:pPr>
              <w:pStyle w:val="Standard1"/>
              <w:rPr>
                <w:sz w:val="24"/>
                <w:szCs w:val="24"/>
              </w:rPr>
            </w:pPr>
          </w:p>
          <w:p w14:paraId="35D5DD64" w14:textId="77777777" w:rsidR="00757C3D" w:rsidRDefault="00B92691" w:rsidP="005F44DA">
            <w:pPr>
              <w:pStyle w:val="Informal1"/>
              <w:numPr>
                <w:ilvl w:val="0"/>
                <w:numId w:val="1"/>
              </w:numPr>
            </w:pPr>
            <w:r>
              <w:t xml:space="preserve">Thank you for participating in the USPHS PAC </w:t>
            </w:r>
            <w:r w:rsidR="008B116C">
              <w:t>#</w:t>
            </w:r>
            <w:proofErr w:type="spellStart"/>
            <w:r w:rsidR="008B116C">
              <w:t>SGFit</w:t>
            </w:r>
            <w:proofErr w:type="spellEnd"/>
            <w:r w:rsidR="008B116C">
              <w:t xml:space="preserve"> Push-Up fitness Challenge.</w:t>
            </w:r>
          </w:p>
          <w:p w14:paraId="4549D2AA" w14:textId="20D80C1D" w:rsidR="008B116C" w:rsidRDefault="008B116C" w:rsidP="00F322E3">
            <w:pPr>
              <w:pStyle w:val="Informal1"/>
              <w:numPr>
                <w:ilvl w:val="1"/>
                <w:numId w:val="1"/>
              </w:numPr>
              <w:ind w:left="706"/>
            </w:pPr>
            <w:r>
              <w:t xml:space="preserve">Logging your Push-Ups can be completed every day or at the end of the week. Please complete the voluntary survey: </w:t>
            </w:r>
            <w:hyperlink r:id="rId8" w:history="1">
              <w:r w:rsidRPr="00233D9D">
                <w:rPr>
                  <w:rStyle w:val="Hyperlink"/>
                </w:rPr>
                <w:t>https://www.surveymonkey.com/r/PACPushUpChallenge</w:t>
              </w:r>
            </w:hyperlink>
            <w:r>
              <w:t>.</w:t>
            </w:r>
          </w:p>
          <w:p w14:paraId="0620D26E" w14:textId="00D162C3" w:rsidR="008B116C" w:rsidRDefault="008B116C" w:rsidP="00F322E3">
            <w:pPr>
              <w:pStyle w:val="Informal1"/>
              <w:numPr>
                <w:ilvl w:val="0"/>
                <w:numId w:val="1"/>
              </w:numPr>
            </w:pPr>
            <w:r>
              <w:t>Consider writing a newsletter. The next newsletter is due by October 26, 2018.</w:t>
            </w:r>
          </w:p>
          <w:p w14:paraId="6429ED19" w14:textId="77777777" w:rsidR="008B116C" w:rsidRDefault="008B116C" w:rsidP="00F322E3">
            <w:pPr>
              <w:pStyle w:val="Informal1"/>
              <w:numPr>
                <w:ilvl w:val="1"/>
                <w:numId w:val="1"/>
              </w:numPr>
              <w:ind w:left="706"/>
            </w:pPr>
            <w:r>
              <w:t>Looking for two to three photos, which include a caption and names of picture in the photo and at least one to two pages.</w:t>
            </w:r>
          </w:p>
          <w:p w14:paraId="72B39135" w14:textId="6EA60DEB" w:rsidR="008B116C" w:rsidRPr="0075710F" w:rsidRDefault="00F322E3" w:rsidP="00F322E3">
            <w:pPr>
              <w:pStyle w:val="Informal1"/>
              <w:numPr>
                <w:ilvl w:val="1"/>
                <w:numId w:val="1"/>
              </w:numPr>
              <w:ind w:left="706"/>
            </w:pPr>
            <w:r>
              <w:t>The DHPAG Newsletter will be out this month in A</w:t>
            </w:r>
            <w:r w:rsidR="008B116C">
              <w:t>ugus</w:t>
            </w:r>
            <w:r>
              <w:t>t 2018.</w:t>
            </w:r>
          </w:p>
        </w:tc>
        <w:tc>
          <w:tcPr>
            <w:tcW w:w="4024" w:type="dxa"/>
            <w:tcBorders>
              <w:top w:val="single" w:sz="6" w:space="0" w:color="auto"/>
              <w:left w:val="single" w:sz="6" w:space="0" w:color="auto"/>
              <w:bottom w:val="single" w:sz="6" w:space="0" w:color="auto"/>
              <w:right w:val="single" w:sz="6" w:space="0" w:color="auto"/>
            </w:tcBorders>
          </w:tcPr>
          <w:p w14:paraId="6DD69563" w14:textId="65D8D91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C2DEFF9"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695C0AC8" w14:textId="77777777" w:rsidR="00511E0E" w:rsidRPr="00022DEB" w:rsidRDefault="00511E0E" w:rsidP="00511E0E">
            <w:pPr>
              <w:pStyle w:val="Informal1"/>
            </w:pPr>
          </w:p>
        </w:tc>
      </w:tr>
      <w:tr w:rsidR="00511E0E" w:rsidRPr="00022DEB" w14:paraId="335AC4D5" w14:textId="77777777" w:rsidTr="00202411">
        <w:trPr>
          <w:trHeight w:val="1578"/>
        </w:trPr>
        <w:tc>
          <w:tcPr>
            <w:tcW w:w="2494" w:type="dxa"/>
            <w:tcBorders>
              <w:top w:val="single" w:sz="6" w:space="0" w:color="auto"/>
              <w:bottom w:val="single" w:sz="6" w:space="0" w:color="auto"/>
              <w:right w:val="single" w:sz="6" w:space="0" w:color="auto"/>
            </w:tcBorders>
            <w:shd w:val="clear" w:color="auto" w:fill="FFFFFF"/>
          </w:tcPr>
          <w:p w14:paraId="7A45FDDD" w14:textId="77777777" w:rsidR="00511E0E" w:rsidRPr="00022DEB" w:rsidRDefault="00511E0E" w:rsidP="00511E0E">
            <w:pPr>
              <w:pStyle w:val="Informal1"/>
              <w:jc w:val="right"/>
              <w:rPr>
                <w:b/>
              </w:rPr>
            </w:pPr>
            <w:r w:rsidRPr="00022DEB">
              <w:rPr>
                <w:b/>
              </w:rPr>
              <w:lastRenderedPageBreak/>
              <w:t>Awards</w:t>
            </w:r>
          </w:p>
          <w:p w14:paraId="6A28F295" w14:textId="241E2B86" w:rsidR="00511E0E" w:rsidRPr="00022DEB" w:rsidRDefault="006B4E8F" w:rsidP="000C2B4F">
            <w:pPr>
              <w:pStyle w:val="Informal1"/>
              <w:jc w:val="right"/>
              <w:rPr>
                <w:b/>
              </w:rPr>
            </w:pPr>
            <w:r>
              <w:t>L</w:t>
            </w:r>
            <w:r w:rsidR="00511E0E" w:rsidRPr="00022DEB">
              <w:t xml:space="preserve">CDR </w:t>
            </w:r>
            <w:r>
              <w:t>Tammy Thomason</w:t>
            </w:r>
          </w:p>
        </w:tc>
        <w:tc>
          <w:tcPr>
            <w:tcW w:w="4796" w:type="dxa"/>
            <w:tcBorders>
              <w:top w:val="single" w:sz="6" w:space="0" w:color="auto"/>
              <w:left w:val="single" w:sz="6" w:space="0" w:color="auto"/>
              <w:bottom w:val="single" w:sz="6" w:space="0" w:color="auto"/>
              <w:right w:val="single" w:sz="6" w:space="0" w:color="auto"/>
            </w:tcBorders>
          </w:tcPr>
          <w:p w14:paraId="3FEF1C2A" w14:textId="12FC4EA3" w:rsidR="00386A7B" w:rsidRPr="0075710F" w:rsidRDefault="00567475" w:rsidP="005F44DA">
            <w:pPr>
              <w:pStyle w:val="ListParagraph"/>
              <w:numPr>
                <w:ilvl w:val="0"/>
                <w:numId w:val="10"/>
              </w:numPr>
              <w:spacing w:after="160" w:line="256" w:lineRule="auto"/>
              <w:contextualSpacing/>
              <w:rPr>
                <w:sz w:val="24"/>
                <w:szCs w:val="24"/>
              </w:rPr>
            </w:pPr>
            <w:r>
              <w:rPr>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53184F86" w14:textId="40334D8F"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66AFA078"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7AABFECC" w14:textId="685ECFD3" w:rsidR="00A65EB6" w:rsidRPr="00022DEB" w:rsidRDefault="00A65EB6" w:rsidP="00F466AA">
            <w:pPr>
              <w:pStyle w:val="Informal1"/>
            </w:pPr>
          </w:p>
        </w:tc>
      </w:tr>
      <w:tr w:rsidR="00511E0E" w:rsidRPr="00022DEB" w14:paraId="130781B7" w14:textId="77777777" w:rsidTr="0075174C">
        <w:trPr>
          <w:trHeight w:val="4395"/>
        </w:trPr>
        <w:tc>
          <w:tcPr>
            <w:tcW w:w="2494" w:type="dxa"/>
            <w:tcBorders>
              <w:top w:val="single" w:sz="6" w:space="0" w:color="auto"/>
              <w:bottom w:val="single" w:sz="6" w:space="0" w:color="auto"/>
              <w:right w:val="single" w:sz="6" w:space="0" w:color="auto"/>
            </w:tcBorders>
            <w:shd w:val="clear" w:color="auto" w:fill="FFFFFF"/>
          </w:tcPr>
          <w:p w14:paraId="3C3DE86F" w14:textId="77777777" w:rsidR="00511E0E" w:rsidRPr="00022DEB" w:rsidRDefault="00511E0E" w:rsidP="00511E0E">
            <w:pPr>
              <w:pStyle w:val="Informal1"/>
              <w:jc w:val="right"/>
              <w:rPr>
                <w:b/>
              </w:rPr>
            </w:pPr>
            <w:r w:rsidRPr="00022DEB">
              <w:rPr>
                <w:b/>
              </w:rPr>
              <w:t>Stakeholder &amp; Community Engagement</w:t>
            </w:r>
          </w:p>
          <w:p w14:paraId="2E0AC7FC" w14:textId="631303ED" w:rsidR="00CF5354" w:rsidRDefault="00511E0E" w:rsidP="00511E0E">
            <w:pPr>
              <w:pStyle w:val="Informal1"/>
              <w:jc w:val="right"/>
              <w:rPr>
                <w:b/>
              </w:rPr>
            </w:pPr>
            <w:r w:rsidRPr="00022DEB">
              <w:t xml:space="preserve">LCDR </w:t>
            </w:r>
            <w:r w:rsidR="00850140">
              <w:t>Nicolette Bennett</w:t>
            </w:r>
            <w:r w:rsidR="00CF5354">
              <w:rPr>
                <w:b/>
              </w:rPr>
              <w:t xml:space="preserve"> </w:t>
            </w:r>
          </w:p>
          <w:p w14:paraId="6EA6EA55" w14:textId="77777777" w:rsidR="00CF5354" w:rsidRDefault="00CF5354" w:rsidP="00511E0E">
            <w:pPr>
              <w:pStyle w:val="Informal1"/>
              <w:jc w:val="right"/>
            </w:pPr>
            <w:r>
              <w:t xml:space="preserve">/ </w:t>
            </w:r>
          </w:p>
          <w:p w14:paraId="1478AC47" w14:textId="105CED21" w:rsidR="00511E0E" w:rsidRPr="00022DEB" w:rsidRDefault="00B031FF" w:rsidP="00511E0E">
            <w:pPr>
              <w:pStyle w:val="Informal1"/>
              <w:jc w:val="right"/>
            </w:pPr>
            <w:r>
              <w:t>LT Latasha Turne</w:t>
            </w:r>
            <w:r w:rsidR="00850140">
              <w:t>r</w:t>
            </w:r>
          </w:p>
        </w:tc>
        <w:tc>
          <w:tcPr>
            <w:tcW w:w="4796" w:type="dxa"/>
            <w:tcBorders>
              <w:top w:val="single" w:sz="6" w:space="0" w:color="auto"/>
              <w:left w:val="single" w:sz="6" w:space="0" w:color="auto"/>
              <w:bottom w:val="single" w:sz="6" w:space="0" w:color="auto"/>
              <w:right w:val="single" w:sz="6" w:space="0" w:color="auto"/>
            </w:tcBorders>
          </w:tcPr>
          <w:p w14:paraId="0DF92FE9" w14:textId="4CFCED06" w:rsidR="0075174C" w:rsidRPr="0075174C" w:rsidRDefault="00F936D4" w:rsidP="0075174C">
            <w:pPr>
              <w:pStyle w:val="ListParagraph"/>
              <w:numPr>
                <w:ilvl w:val="0"/>
                <w:numId w:val="40"/>
              </w:numPr>
              <w:spacing w:after="160" w:line="254" w:lineRule="auto"/>
              <w:contextualSpacing/>
              <w:rPr>
                <w:sz w:val="24"/>
                <w:szCs w:val="24"/>
              </w:rPr>
            </w:pPr>
            <w:r w:rsidRPr="0075174C">
              <w:rPr>
                <w:sz w:val="24"/>
                <w:szCs w:val="24"/>
              </w:rPr>
              <w:t>The next ADHA annual session is in Louisville</w:t>
            </w:r>
            <w:r w:rsidR="00F96F25">
              <w:rPr>
                <w:sz w:val="24"/>
                <w:szCs w:val="24"/>
              </w:rPr>
              <w:t>,</w:t>
            </w:r>
            <w:r w:rsidRPr="0075174C">
              <w:rPr>
                <w:sz w:val="24"/>
                <w:szCs w:val="24"/>
              </w:rPr>
              <w:t xml:space="preserve"> KY June 21-23, 2019. We are working with the ADHA for presentations on public health and USPHS at th</w:t>
            </w:r>
            <w:r w:rsidR="0075174C" w:rsidRPr="0075174C">
              <w:rPr>
                <w:sz w:val="24"/>
                <w:szCs w:val="24"/>
              </w:rPr>
              <w:t>e annual conference June 2019.</w:t>
            </w:r>
          </w:p>
          <w:p w14:paraId="7A993987" w14:textId="1E1DE037" w:rsidR="0075174C" w:rsidRPr="0075174C" w:rsidRDefault="0075174C" w:rsidP="0075174C">
            <w:pPr>
              <w:pStyle w:val="ListParagraph"/>
              <w:numPr>
                <w:ilvl w:val="0"/>
                <w:numId w:val="41"/>
              </w:numPr>
              <w:spacing w:after="160" w:line="254" w:lineRule="auto"/>
              <w:contextualSpacing/>
              <w:rPr>
                <w:sz w:val="24"/>
                <w:szCs w:val="24"/>
              </w:rPr>
            </w:pPr>
            <w:r w:rsidRPr="0075174C">
              <w:rPr>
                <w:sz w:val="24"/>
                <w:szCs w:val="24"/>
              </w:rPr>
              <w:t>T</w:t>
            </w:r>
            <w:r w:rsidR="00F936D4" w:rsidRPr="0075174C">
              <w:rPr>
                <w:sz w:val="24"/>
                <w:szCs w:val="24"/>
              </w:rPr>
              <w:t xml:space="preserve">he call for proposals (CFP) was opened in February/March and closed in May for 2019. We have opportunities for the Career Center to highlight the USPHS. Mr. Legault will send information once he has the details. If anyone is interested in presenting at ADHA in 2020, please contact LCDR Nicolette Bennett at </w:t>
            </w:r>
            <w:hyperlink r:id="rId9" w:history="1">
              <w:r w:rsidR="00F936D4" w:rsidRPr="0075174C">
                <w:rPr>
                  <w:rStyle w:val="Hyperlink"/>
                  <w:sz w:val="24"/>
                  <w:szCs w:val="24"/>
                </w:rPr>
                <w:t>nbennett@hrsa.gov</w:t>
              </w:r>
            </w:hyperlink>
            <w:r w:rsidR="00F936D4" w:rsidRPr="0075174C">
              <w:rPr>
                <w:color w:val="C00000"/>
                <w:sz w:val="24"/>
                <w:szCs w:val="24"/>
              </w:rPr>
              <w:t xml:space="preserve"> </w:t>
            </w:r>
            <w:r w:rsidR="00F936D4" w:rsidRPr="0075174C">
              <w:rPr>
                <w:sz w:val="24"/>
                <w:szCs w:val="24"/>
              </w:rPr>
              <w:t xml:space="preserve">or LT </w:t>
            </w:r>
            <w:r>
              <w:rPr>
                <w:sz w:val="24"/>
                <w:szCs w:val="24"/>
              </w:rPr>
              <w:t xml:space="preserve">Latasha </w:t>
            </w:r>
            <w:r w:rsidR="00F936D4" w:rsidRPr="0075174C">
              <w:rPr>
                <w:sz w:val="24"/>
                <w:szCs w:val="24"/>
              </w:rPr>
              <w:t xml:space="preserve">Turner at </w:t>
            </w:r>
            <w:hyperlink r:id="rId10" w:history="1">
              <w:r w:rsidR="00F936D4" w:rsidRPr="0075174C">
                <w:rPr>
                  <w:rStyle w:val="Hyperlink"/>
                  <w:sz w:val="24"/>
                  <w:szCs w:val="24"/>
                </w:rPr>
                <w:t>Latasha.Turner@hhs.gov</w:t>
              </w:r>
            </w:hyperlink>
            <w:r w:rsidR="00F96F25">
              <w:rPr>
                <w:color w:val="C00000"/>
                <w:sz w:val="24"/>
                <w:szCs w:val="24"/>
              </w:rPr>
              <w:t>.</w:t>
            </w:r>
            <w:r w:rsidR="00F936D4" w:rsidRPr="0075174C">
              <w:rPr>
                <w:color w:val="C00000"/>
                <w:sz w:val="24"/>
                <w:szCs w:val="24"/>
              </w:rPr>
              <w:t xml:space="preserve"> </w:t>
            </w:r>
            <w:r w:rsidR="00F936D4" w:rsidRPr="0075174C">
              <w:rPr>
                <w:sz w:val="24"/>
                <w:szCs w:val="24"/>
              </w:rPr>
              <w:t>We will send out a survey to DHPAG members to determine if hygienists are interested.</w:t>
            </w:r>
          </w:p>
          <w:p w14:paraId="0D74630E" w14:textId="7B2F5A12" w:rsidR="0075174C" w:rsidRPr="0075174C" w:rsidRDefault="0075174C" w:rsidP="0075174C">
            <w:pPr>
              <w:pStyle w:val="ListParagraph"/>
              <w:numPr>
                <w:ilvl w:val="0"/>
                <w:numId w:val="41"/>
              </w:numPr>
              <w:spacing w:after="160" w:line="254" w:lineRule="auto"/>
              <w:contextualSpacing/>
              <w:rPr>
                <w:color w:val="1F497D"/>
                <w:sz w:val="24"/>
                <w:szCs w:val="24"/>
              </w:rPr>
            </w:pPr>
            <w:r w:rsidRPr="0075174C">
              <w:rPr>
                <w:sz w:val="24"/>
                <w:szCs w:val="24"/>
              </w:rPr>
              <w:t>W</w:t>
            </w:r>
            <w:r w:rsidR="00F936D4" w:rsidRPr="0075174C">
              <w:rPr>
                <w:sz w:val="24"/>
                <w:szCs w:val="24"/>
              </w:rPr>
              <w:t>e have put together a list of volunteer opportunities (Mission of Mercy, Remote Area Medical, and VA Stand Down events) for 2018-2019.  This should be ready for distribution via the Listserv next week. If you know of other events in your area, email LT Turner or myself, we will add it to the list.</w:t>
            </w:r>
          </w:p>
          <w:p w14:paraId="4BCD1AFD" w14:textId="1DC1437A" w:rsidR="0075174C" w:rsidRPr="0075174C" w:rsidRDefault="00F936D4" w:rsidP="0075174C">
            <w:pPr>
              <w:pStyle w:val="ListParagraph"/>
              <w:numPr>
                <w:ilvl w:val="0"/>
                <w:numId w:val="41"/>
              </w:numPr>
              <w:spacing w:after="160" w:line="254" w:lineRule="auto"/>
              <w:contextualSpacing/>
              <w:rPr>
                <w:sz w:val="24"/>
                <w:szCs w:val="24"/>
              </w:rPr>
            </w:pPr>
            <w:r w:rsidRPr="0075174C">
              <w:rPr>
                <w:sz w:val="24"/>
                <w:szCs w:val="24"/>
              </w:rPr>
              <w:t>For those of who are unaware of VA Stand Down</w:t>
            </w:r>
            <w:r w:rsidR="0075174C">
              <w:rPr>
                <w:sz w:val="24"/>
                <w:szCs w:val="24"/>
              </w:rPr>
              <w:t xml:space="preserve"> </w:t>
            </w:r>
            <w:r w:rsidRPr="0075174C">
              <w:rPr>
                <w:sz w:val="24"/>
                <w:szCs w:val="24"/>
              </w:rPr>
              <w:t xml:space="preserve">- it is community service event for homeless vets.  Events are typically 1-3 days held around the nation. They provide services and supplies to homeless vets including food, shelter, clothing, health screenings, benefits counseling, and referrals to other assistance programs </w:t>
            </w:r>
            <w:r w:rsidRPr="0075174C">
              <w:rPr>
                <w:sz w:val="24"/>
                <w:szCs w:val="24"/>
              </w:rPr>
              <w:lastRenderedPageBreak/>
              <w:t xml:space="preserve">including substance abuse </w:t>
            </w:r>
            <w:r w:rsidR="00F96F25">
              <w:rPr>
                <w:sz w:val="24"/>
                <w:szCs w:val="24"/>
              </w:rPr>
              <w:t>TX</w:t>
            </w:r>
            <w:r w:rsidRPr="0075174C">
              <w:rPr>
                <w:sz w:val="24"/>
                <w:szCs w:val="24"/>
              </w:rPr>
              <w:t xml:space="preserve"> and mental health counseling. Not all events offer dental services</w:t>
            </w:r>
            <w:r w:rsidR="00F96F25">
              <w:rPr>
                <w:sz w:val="24"/>
                <w:szCs w:val="24"/>
              </w:rPr>
              <w:t xml:space="preserve"> </w:t>
            </w:r>
            <w:r w:rsidRPr="0075174C">
              <w:rPr>
                <w:sz w:val="24"/>
                <w:szCs w:val="24"/>
              </w:rPr>
              <w:t xml:space="preserve">- from what I’ve been told, it’s because of a lack of volunteers, equipment etc. Arizona Mission of Mercy partnered with VA Stand Down in January and will do so again in 2019. If you are interested in learning more about VA Stand Down in your community, contact the VA POC for your community. This can be found at: </w:t>
            </w:r>
            <w:hyperlink r:id="rId11" w:history="1">
              <w:r w:rsidRPr="0075174C">
                <w:rPr>
                  <w:rStyle w:val="Hyperlink"/>
                  <w:sz w:val="24"/>
                  <w:szCs w:val="24"/>
                </w:rPr>
                <w:t>https://www.va.gov/homeless/events.asp</w:t>
              </w:r>
            </w:hyperlink>
            <w:r w:rsidRPr="0075174C">
              <w:rPr>
                <w:color w:val="1F497D"/>
                <w:sz w:val="24"/>
                <w:szCs w:val="24"/>
              </w:rPr>
              <w:t xml:space="preserve"> </w:t>
            </w:r>
          </w:p>
          <w:p w14:paraId="4C9548AC" w14:textId="05769813" w:rsidR="0075174C" w:rsidRDefault="00F936D4" w:rsidP="0075174C">
            <w:pPr>
              <w:pStyle w:val="ListParagraph"/>
              <w:numPr>
                <w:ilvl w:val="0"/>
                <w:numId w:val="41"/>
              </w:numPr>
              <w:rPr>
                <w:sz w:val="24"/>
                <w:szCs w:val="24"/>
              </w:rPr>
            </w:pPr>
            <w:r w:rsidRPr="0075174C">
              <w:rPr>
                <w:sz w:val="24"/>
                <w:szCs w:val="24"/>
              </w:rPr>
              <w:t xml:space="preserve">COF Annual Symposium is scheduled for May 6-9, 2019 in Minneapolis, MN at the </w:t>
            </w:r>
            <w:r w:rsidR="0075174C" w:rsidRPr="0075174C">
              <w:rPr>
                <w:sz w:val="24"/>
                <w:szCs w:val="24"/>
              </w:rPr>
              <w:t>Minneapolis Convention Center.</w:t>
            </w:r>
          </w:p>
          <w:p w14:paraId="31B4BF95" w14:textId="1CA3F31A" w:rsidR="0075174C" w:rsidRDefault="0075174C" w:rsidP="0075174C">
            <w:pPr>
              <w:pStyle w:val="ListParagraph"/>
              <w:numPr>
                <w:ilvl w:val="0"/>
                <w:numId w:val="41"/>
              </w:numPr>
              <w:rPr>
                <w:sz w:val="24"/>
                <w:szCs w:val="24"/>
              </w:rPr>
            </w:pPr>
            <w:r>
              <w:rPr>
                <w:sz w:val="24"/>
                <w:szCs w:val="24"/>
              </w:rPr>
              <w:t>We will be sending out a “get to know your fellow DHPAG Officers” survey soon. Our goal is to provide a mechanism for officers to get to know each other virtually through these bios.</w:t>
            </w:r>
          </w:p>
          <w:p w14:paraId="7475DAC2" w14:textId="625B627C" w:rsidR="00E56973" w:rsidRPr="00202411" w:rsidRDefault="00E56973" w:rsidP="0075174C">
            <w:pPr>
              <w:pStyle w:val="ListParagraph"/>
              <w:ind w:left="0"/>
            </w:pPr>
          </w:p>
        </w:tc>
        <w:tc>
          <w:tcPr>
            <w:tcW w:w="4024" w:type="dxa"/>
            <w:tcBorders>
              <w:top w:val="single" w:sz="6" w:space="0" w:color="auto"/>
              <w:left w:val="single" w:sz="6" w:space="0" w:color="auto"/>
              <w:bottom w:val="single" w:sz="6" w:space="0" w:color="auto"/>
              <w:right w:val="single" w:sz="6" w:space="0" w:color="auto"/>
            </w:tcBorders>
          </w:tcPr>
          <w:p w14:paraId="685642CE" w14:textId="1A384D7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04DBC44"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513C57F7" w14:textId="77777777" w:rsidR="00511E0E" w:rsidRPr="00022DEB" w:rsidRDefault="00511E0E" w:rsidP="00511E0E">
            <w:pPr>
              <w:pStyle w:val="Informal1"/>
            </w:pPr>
          </w:p>
        </w:tc>
      </w:tr>
      <w:tr w:rsidR="00511E0E" w:rsidRPr="00022DEB" w14:paraId="6A246751"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2207FAEF" w14:textId="77777777" w:rsidR="00511E0E" w:rsidRPr="00022DEB" w:rsidRDefault="00511E0E" w:rsidP="00511E0E">
            <w:pPr>
              <w:pStyle w:val="Informal1"/>
              <w:jc w:val="center"/>
              <w:rPr>
                <w:b/>
                <w:u w:val="single"/>
              </w:rPr>
            </w:pPr>
            <w:r w:rsidRPr="00022DEB">
              <w:rPr>
                <w:b/>
                <w:u w:val="single"/>
              </w:rPr>
              <w:t>SUBCOMMITTEE REPORTS</w:t>
            </w:r>
          </w:p>
          <w:p w14:paraId="2732782B"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5638DF30" w14:textId="77777777" w:rsidR="00511E0E" w:rsidRPr="00022DEB" w:rsidRDefault="00511E0E" w:rsidP="00511E0E">
            <w:pPr>
              <w:pStyle w:val="Informal1"/>
              <w:jc w:val="right"/>
              <w:rPr>
                <w:b/>
              </w:rPr>
            </w:pPr>
          </w:p>
          <w:p w14:paraId="5ED71EE9" w14:textId="1A16838A" w:rsidR="00511E0E" w:rsidRPr="00022DEB" w:rsidRDefault="00511E0E" w:rsidP="00DA3E3B">
            <w:pPr>
              <w:pStyle w:val="Informal1"/>
              <w:rPr>
                <w:b/>
              </w:rPr>
            </w:pPr>
            <w:r w:rsidRPr="00022DEB">
              <w:rPr>
                <w:b/>
              </w:rPr>
              <w:t>Recruitment (</w:t>
            </w:r>
            <w:r w:rsidRPr="00DA3E3B">
              <w:rPr>
                <w:b/>
                <w:sz w:val="21"/>
                <w:szCs w:val="21"/>
              </w:rPr>
              <w:t>AD HOC</w:t>
            </w:r>
            <w:r w:rsidR="005A357B">
              <w:rPr>
                <w:b/>
              </w:rPr>
              <w:t xml:space="preserve">) &amp; </w:t>
            </w:r>
            <w:r w:rsidR="005A357B" w:rsidRPr="00022DEB">
              <w:rPr>
                <w:b/>
              </w:rPr>
              <w:t>Technical Readiness</w:t>
            </w:r>
          </w:p>
          <w:p w14:paraId="7BBB40D5" w14:textId="2B4CFE3A" w:rsidR="00C048C8" w:rsidRDefault="00511E0E" w:rsidP="00C048C8">
            <w:pPr>
              <w:pStyle w:val="Informal1"/>
              <w:jc w:val="right"/>
              <w:rPr>
                <w:b/>
              </w:rPr>
            </w:pPr>
            <w:r w:rsidRPr="00022DEB">
              <w:t xml:space="preserve">LCDR Torrey </w:t>
            </w:r>
            <w:proofErr w:type="spellStart"/>
            <w:r w:rsidRPr="00022DEB">
              <w:t>Darkenwald</w:t>
            </w:r>
            <w:proofErr w:type="spellEnd"/>
          </w:p>
          <w:p w14:paraId="7DC9AEC0" w14:textId="249EBA8B" w:rsidR="00850932" w:rsidRPr="00022DEB" w:rsidRDefault="00850932" w:rsidP="007B2A7C">
            <w:pPr>
              <w:pStyle w:val="Standard1"/>
              <w:rPr>
                <w:b/>
              </w:rPr>
            </w:pPr>
            <w:r>
              <w:rPr>
                <w:b/>
              </w:rPr>
              <w:t xml:space="preserve"> </w:t>
            </w:r>
          </w:p>
        </w:tc>
        <w:tc>
          <w:tcPr>
            <w:tcW w:w="4796" w:type="dxa"/>
            <w:tcBorders>
              <w:top w:val="single" w:sz="6" w:space="0" w:color="auto"/>
              <w:left w:val="single" w:sz="6" w:space="0" w:color="auto"/>
              <w:bottom w:val="single" w:sz="6" w:space="0" w:color="auto"/>
              <w:right w:val="single" w:sz="6" w:space="0" w:color="auto"/>
            </w:tcBorders>
          </w:tcPr>
          <w:p w14:paraId="70B94DD6" w14:textId="77777777" w:rsidR="0067420E" w:rsidRDefault="0067420E" w:rsidP="003809B3">
            <w:pPr>
              <w:pStyle w:val="Standard1"/>
              <w:rPr>
                <w:bCs/>
                <w:color w:val="000000" w:themeColor="text1"/>
                <w:sz w:val="24"/>
                <w:szCs w:val="24"/>
              </w:rPr>
            </w:pPr>
          </w:p>
          <w:p w14:paraId="00A20827" w14:textId="77777777" w:rsidR="0067420E" w:rsidRDefault="0067420E" w:rsidP="003809B3">
            <w:pPr>
              <w:pStyle w:val="Standard1"/>
              <w:rPr>
                <w:bCs/>
                <w:color w:val="000000" w:themeColor="text1"/>
                <w:sz w:val="24"/>
                <w:szCs w:val="24"/>
              </w:rPr>
            </w:pPr>
          </w:p>
          <w:p w14:paraId="2C4D8B87" w14:textId="226F8FFA" w:rsidR="0067420E" w:rsidRDefault="0067420E" w:rsidP="003809B3">
            <w:pPr>
              <w:pStyle w:val="Standard1"/>
              <w:rPr>
                <w:bCs/>
                <w:color w:val="000000" w:themeColor="text1"/>
                <w:sz w:val="24"/>
                <w:szCs w:val="24"/>
              </w:rPr>
            </w:pPr>
          </w:p>
          <w:p w14:paraId="2CF33952" w14:textId="77777777" w:rsidR="003809B3" w:rsidRDefault="003809B3" w:rsidP="003809B3">
            <w:pPr>
              <w:pStyle w:val="Standard1"/>
              <w:rPr>
                <w:bCs/>
                <w:color w:val="000000" w:themeColor="text1"/>
                <w:sz w:val="24"/>
                <w:szCs w:val="24"/>
              </w:rPr>
            </w:pPr>
          </w:p>
          <w:p w14:paraId="689B0FAB" w14:textId="26BABDD2" w:rsidR="00511E0E" w:rsidRPr="00202411" w:rsidRDefault="00202411" w:rsidP="005F44DA">
            <w:pPr>
              <w:pStyle w:val="Informal1"/>
              <w:numPr>
                <w:ilvl w:val="0"/>
                <w:numId w:val="8"/>
              </w:numPr>
            </w:pPr>
            <w:r>
              <w:t xml:space="preserve"> </w:t>
            </w:r>
            <w:r w:rsidR="00F1486E">
              <w:t>After the subcommittee chair reports, we will be having a special presentation on Advanced Readiness from CAPT Matt Weinburke.</w:t>
            </w:r>
          </w:p>
        </w:tc>
        <w:tc>
          <w:tcPr>
            <w:tcW w:w="4024" w:type="dxa"/>
            <w:tcBorders>
              <w:top w:val="single" w:sz="6" w:space="0" w:color="auto"/>
              <w:left w:val="single" w:sz="6" w:space="0" w:color="auto"/>
              <w:bottom w:val="single" w:sz="6" w:space="0" w:color="auto"/>
              <w:right w:val="single" w:sz="6" w:space="0" w:color="auto"/>
            </w:tcBorders>
          </w:tcPr>
          <w:p w14:paraId="1FB50E88" w14:textId="506BEE9C"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FFB3119"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6297870A" w14:textId="77777777" w:rsidR="00511E0E" w:rsidRPr="00022DEB" w:rsidRDefault="00511E0E" w:rsidP="00511E0E">
            <w:pPr>
              <w:pStyle w:val="Informal1"/>
            </w:pPr>
          </w:p>
        </w:tc>
      </w:tr>
      <w:tr w:rsidR="00CF5354" w:rsidRPr="00022DEB" w14:paraId="0D245591"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119C82B8" w14:textId="77777777" w:rsidR="00CF5354" w:rsidRPr="00022DEB" w:rsidRDefault="00CF5354" w:rsidP="00CF5354">
            <w:pPr>
              <w:pStyle w:val="Informal1"/>
              <w:jc w:val="right"/>
              <w:rPr>
                <w:b/>
              </w:rPr>
            </w:pPr>
            <w:r w:rsidRPr="00022DEB">
              <w:rPr>
                <w:b/>
              </w:rPr>
              <w:t>Training, Education &amp; Mentorship</w:t>
            </w:r>
          </w:p>
          <w:p w14:paraId="0CA647A3" w14:textId="77777777" w:rsidR="00CF5354" w:rsidRDefault="00CF5354" w:rsidP="00850140">
            <w:pPr>
              <w:pStyle w:val="Informal1"/>
              <w:jc w:val="right"/>
            </w:pPr>
            <w:r w:rsidRPr="00022DEB">
              <w:t xml:space="preserve">LCDR </w:t>
            </w:r>
            <w:r w:rsidR="00850140">
              <w:t>Paula Arango</w:t>
            </w:r>
          </w:p>
          <w:p w14:paraId="7160A2E4" w14:textId="77777777" w:rsidR="00202411" w:rsidRDefault="00202411" w:rsidP="00850140">
            <w:pPr>
              <w:pStyle w:val="Informal1"/>
              <w:jc w:val="right"/>
            </w:pPr>
            <w:r>
              <w:t>/</w:t>
            </w:r>
          </w:p>
          <w:p w14:paraId="0BF6FC82" w14:textId="4A6F41BF" w:rsidR="00202411" w:rsidRPr="00022DEB" w:rsidRDefault="00202411" w:rsidP="00850140">
            <w:pPr>
              <w:pStyle w:val="Informal1"/>
              <w:jc w:val="right"/>
              <w:rPr>
                <w:b/>
              </w:rPr>
            </w:pPr>
            <w:r>
              <w:t>LCDR Andrew Felix</w:t>
            </w:r>
          </w:p>
        </w:tc>
        <w:tc>
          <w:tcPr>
            <w:tcW w:w="4796" w:type="dxa"/>
            <w:tcBorders>
              <w:top w:val="single" w:sz="6" w:space="0" w:color="auto"/>
              <w:left w:val="single" w:sz="6" w:space="0" w:color="auto"/>
              <w:bottom w:val="single" w:sz="6" w:space="0" w:color="auto"/>
              <w:right w:val="single" w:sz="6" w:space="0" w:color="auto"/>
            </w:tcBorders>
          </w:tcPr>
          <w:p w14:paraId="1D41C379" w14:textId="3F6622EB" w:rsidR="001228A4" w:rsidRPr="007F59D3" w:rsidRDefault="00072EDB" w:rsidP="005F44DA">
            <w:pPr>
              <w:pStyle w:val="NoSpacing"/>
              <w:numPr>
                <w:ilvl w:val="0"/>
                <w:numId w:val="38"/>
              </w:numPr>
              <w:rPr>
                <w:sz w:val="24"/>
                <w:szCs w:val="24"/>
              </w:rPr>
            </w:pPr>
            <w:r w:rsidRPr="007F59D3">
              <w:rPr>
                <w:sz w:val="24"/>
                <w:szCs w:val="24"/>
              </w:rPr>
              <w:t xml:space="preserve">Please stay tuned after the DHPAG Teleconference there will be </w:t>
            </w:r>
            <w:r w:rsidR="00D31ABF" w:rsidRPr="007F59D3">
              <w:rPr>
                <w:sz w:val="24"/>
                <w:szCs w:val="24"/>
              </w:rPr>
              <w:t>an</w:t>
            </w:r>
            <w:r w:rsidRPr="007F59D3">
              <w:rPr>
                <w:sz w:val="24"/>
                <w:szCs w:val="24"/>
              </w:rPr>
              <w:t xml:space="preserve"> RDH Panel Discussion with CAPT Kimberly Walker and CAPT Candance Hander.</w:t>
            </w:r>
            <w:r w:rsidR="00D31ABF" w:rsidRPr="007F59D3">
              <w:rPr>
                <w:sz w:val="24"/>
                <w:szCs w:val="24"/>
              </w:rPr>
              <w:t xml:space="preserve"> There will be an e-mail sent out to submit feedback and suggestions.</w:t>
            </w:r>
          </w:p>
        </w:tc>
        <w:tc>
          <w:tcPr>
            <w:tcW w:w="4024" w:type="dxa"/>
            <w:tcBorders>
              <w:top w:val="single" w:sz="6" w:space="0" w:color="auto"/>
              <w:left w:val="single" w:sz="6" w:space="0" w:color="auto"/>
              <w:bottom w:val="single" w:sz="6" w:space="0" w:color="auto"/>
              <w:right w:val="single" w:sz="6" w:space="0" w:color="auto"/>
            </w:tcBorders>
          </w:tcPr>
          <w:p w14:paraId="7EF4ADEE" w14:textId="1892C52A"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0BC16D6A"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168F28FE" w14:textId="77777777" w:rsidR="00CF5354" w:rsidRPr="00022DEB" w:rsidRDefault="00CF5354" w:rsidP="00CF5354">
            <w:pPr>
              <w:pStyle w:val="Informal1"/>
            </w:pPr>
          </w:p>
        </w:tc>
      </w:tr>
      <w:tr w:rsidR="00CF5354" w:rsidRPr="00022DEB" w14:paraId="29B5B57F" w14:textId="77777777" w:rsidTr="00202411">
        <w:trPr>
          <w:trHeight w:val="1074"/>
        </w:trPr>
        <w:tc>
          <w:tcPr>
            <w:tcW w:w="2494" w:type="dxa"/>
            <w:tcBorders>
              <w:top w:val="single" w:sz="6" w:space="0" w:color="auto"/>
              <w:bottom w:val="single" w:sz="6" w:space="0" w:color="auto"/>
              <w:right w:val="single" w:sz="6" w:space="0" w:color="auto"/>
            </w:tcBorders>
            <w:shd w:val="clear" w:color="auto" w:fill="FFFFFF"/>
          </w:tcPr>
          <w:p w14:paraId="76D0E07E" w14:textId="77777777" w:rsidR="00CF5354" w:rsidRPr="00022DEB" w:rsidRDefault="00CF5354" w:rsidP="00CF5354">
            <w:pPr>
              <w:pStyle w:val="Informal1"/>
              <w:jc w:val="right"/>
              <w:rPr>
                <w:b/>
              </w:rPr>
            </w:pPr>
            <w:r w:rsidRPr="00022DEB">
              <w:rPr>
                <w:b/>
              </w:rPr>
              <w:lastRenderedPageBreak/>
              <w:t>Data &amp; Evaluation</w:t>
            </w:r>
          </w:p>
          <w:p w14:paraId="46414725" w14:textId="5C35F0D9" w:rsidR="00C048C8" w:rsidRPr="00022DEB" w:rsidRDefault="00CF5354" w:rsidP="002866C7">
            <w:pPr>
              <w:pStyle w:val="Informal1"/>
              <w:jc w:val="right"/>
            </w:pPr>
            <w:r w:rsidRPr="00ED35F2">
              <w:t xml:space="preserve">LCDR Charles </w:t>
            </w:r>
            <w:proofErr w:type="spellStart"/>
            <w:r w:rsidRPr="00ED35F2">
              <w:t>Brucklie</w:t>
            </w:r>
            <w:r w:rsidR="00DA3E3B">
              <w:t>r</w:t>
            </w:r>
            <w:proofErr w:type="spellEnd"/>
          </w:p>
        </w:tc>
        <w:tc>
          <w:tcPr>
            <w:tcW w:w="4796" w:type="dxa"/>
            <w:tcBorders>
              <w:top w:val="single" w:sz="6" w:space="0" w:color="auto"/>
              <w:left w:val="single" w:sz="6" w:space="0" w:color="auto"/>
              <w:bottom w:val="single" w:sz="6" w:space="0" w:color="auto"/>
              <w:right w:val="single" w:sz="6" w:space="0" w:color="auto"/>
            </w:tcBorders>
          </w:tcPr>
          <w:p w14:paraId="2F175AC6" w14:textId="77777777" w:rsidR="009553B6" w:rsidRDefault="00716285" w:rsidP="00C048C8">
            <w:pPr>
              <w:pStyle w:val="Standard1"/>
              <w:numPr>
                <w:ilvl w:val="0"/>
                <w:numId w:val="32"/>
              </w:numPr>
              <w:rPr>
                <w:sz w:val="24"/>
                <w:szCs w:val="24"/>
              </w:rPr>
            </w:pPr>
            <w:r w:rsidRPr="007F59D3">
              <w:rPr>
                <w:sz w:val="24"/>
                <w:szCs w:val="24"/>
              </w:rPr>
              <w:t xml:space="preserve">I have reached </w:t>
            </w:r>
            <w:r>
              <w:rPr>
                <w:sz w:val="24"/>
                <w:szCs w:val="24"/>
              </w:rPr>
              <w:t xml:space="preserve">out to </w:t>
            </w:r>
            <w:r w:rsidR="009553B6">
              <w:rPr>
                <w:sz w:val="24"/>
                <w:szCs w:val="24"/>
              </w:rPr>
              <w:t xml:space="preserve">chair and co-chairs of the </w:t>
            </w:r>
            <w:r>
              <w:rPr>
                <w:sz w:val="24"/>
                <w:szCs w:val="24"/>
              </w:rPr>
              <w:t>HSO</w:t>
            </w:r>
            <w:r w:rsidR="009553B6">
              <w:rPr>
                <w:sz w:val="24"/>
                <w:szCs w:val="24"/>
              </w:rPr>
              <w:t xml:space="preserve"> </w:t>
            </w:r>
            <w:r>
              <w:rPr>
                <w:sz w:val="24"/>
                <w:szCs w:val="24"/>
              </w:rPr>
              <w:t>PAC</w:t>
            </w:r>
            <w:r w:rsidR="009553B6">
              <w:rPr>
                <w:sz w:val="24"/>
                <w:szCs w:val="24"/>
              </w:rPr>
              <w:t xml:space="preserve"> to collect information on advance readiness clinical orders, but I have not received a response.</w:t>
            </w:r>
          </w:p>
          <w:p w14:paraId="7FD5C13A" w14:textId="0FB793E9" w:rsidR="001D3D60" w:rsidRDefault="009553B6" w:rsidP="00C048C8">
            <w:pPr>
              <w:pStyle w:val="Standard1"/>
              <w:numPr>
                <w:ilvl w:val="0"/>
                <w:numId w:val="32"/>
              </w:numPr>
              <w:rPr>
                <w:sz w:val="24"/>
                <w:szCs w:val="24"/>
              </w:rPr>
            </w:pPr>
            <w:r>
              <w:rPr>
                <w:sz w:val="24"/>
                <w:szCs w:val="24"/>
              </w:rPr>
              <w:t xml:space="preserve">LCDR </w:t>
            </w:r>
            <w:proofErr w:type="spellStart"/>
            <w:r>
              <w:rPr>
                <w:sz w:val="24"/>
                <w:szCs w:val="24"/>
              </w:rPr>
              <w:t>Darkenwald</w:t>
            </w:r>
            <w:proofErr w:type="spellEnd"/>
            <w:r>
              <w:rPr>
                <w:sz w:val="24"/>
                <w:szCs w:val="24"/>
              </w:rPr>
              <w:t>, I volunteer my support for the large undertaking of advanced readiness.</w:t>
            </w:r>
          </w:p>
          <w:p w14:paraId="04B2E8D0" w14:textId="77777777" w:rsidR="009553B6" w:rsidRDefault="009553B6" w:rsidP="00C048C8">
            <w:pPr>
              <w:pStyle w:val="Standard1"/>
              <w:numPr>
                <w:ilvl w:val="0"/>
                <w:numId w:val="32"/>
              </w:numPr>
              <w:rPr>
                <w:sz w:val="24"/>
                <w:szCs w:val="24"/>
              </w:rPr>
            </w:pPr>
            <w:r>
              <w:rPr>
                <w:sz w:val="24"/>
                <w:szCs w:val="24"/>
              </w:rPr>
              <w:t>If anyone needs the SurveyMonkey, I have it available.</w:t>
            </w:r>
          </w:p>
          <w:p w14:paraId="51533C91" w14:textId="433B6BC7" w:rsidR="00E6649A" w:rsidRPr="007F59D3" w:rsidRDefault="00E6649A" w:rsidP="00C048C8">
            <w:pPr>
              <w:pStyle w:val="Standard1"/>
              <w:numPr>
                <w:ilvl w:val="0"/>
                <w:numId w:val="32"/>
              </w:numPr>
              <w:rPr>
                <w:sz w:val="24"/>
                <w:szCs w:val="24"/>
              </w:rPr>
            </w:pPr>
            <w:r>
              <w:rPr>
                <w:sz w:val="24"/>
                <w:szCs w:val="24"/>
              </w:rPr>
              <w:t>Working on collecting data on Oral Health for a National Presentation.</w:t>
            </w:r>
          </w:p>
        </w:tc>
        <w:tc>
          <w:tcPr>
            <w:tcW w:w="4024" w:type="dxa"/>
            <w:tcBorders>
              <w:top w:val="single" w:sz="6" w:space="0" w:color="auto"/>
              <w:left w:val="single" w:sz="6" w:space="0" w:color="auto"/>
              <w:bottom w:val="single" w:sz="6" w:space="0" w:color="auto"/>
              <w:right w:val="single" w:sz="6" w:space="0" w:color="auto"/>
            </w:tcBorders>
          </w:tcPr>
          <w:p w14:paraId="0147769F" w14:textId="77777777" w:rsidR="00CF5354" w:rsidRPr="00022DEB" w:rsidRDefault="00CF5354"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2D9E737A"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32C0CE43" w14:textId="77777777" w:rsidR="00CF5354" w:rsidRPr="00022DEB" w:rsidRDefault="00CF5354" w:rsidP="00CF5354">
            <w:pPr>
              <w:pStyle w:val="Informal1"/>
            </w:pPr>
          </w:p>
        </w:tc>
      </w:tr>
      <w:tr w:rsidR="00CF5354" w:rsidRPr="00022DEB" w14:paraId="7E846793" w14:textId="77777777" w:rsidTr="00202411">
        <w:trPr>
          <w:trHeight w:val="2118"/>
        </w:trPr>
        <w:tc>
          <w:tcPr>
            <w:tcW w:w="2494" w:type="dxa"/>
            <w:tcBorders>
              <w:top w:val="single" w:sz="6" w:space="0" w:color="auto"/>
              <w:bottom w:val="single" w:sz="6" w:space="0" w:color="auto"/>
              <w:right w:val="single" w:sz="6" w:space="0" w:color="auto"/>
            </w:tcBorders>
            <w:shd w:val="clear" w:color="auto" w:fill="FFFFFF"/>
          </w:tcPr>
          <w:p w14:paraId="3B00A077" w14:textId="14987C01" w:rsidR="00CF5354" w:rsidRPr="00022DEB" w:rsidRDefault="00CF5354" w:rsidP="00CF5354">
            <w:pPr>
              <w:pStyle w:val="Informal1"/>
              <w:jc w:val="center"/>
              <w:rPr>
                <w:b/>
                <w:u w:val="single"/>
              </w:rPr>
            </w:pPr>
            <w:r w:rsidRPr="00022DEB">
              <w:rPr>
                <w:b/>
                <w:u w:val="single"/>
              </w:rPr>
              <w:t>SUBCOMMITTEE REPORTS</w:t>
            </w:r>
          </w:p>
          <w:p w14:paraId="2218D6D4" w14:textId="77777777" w:rsidR="00CF5354" w:rsidRPr="00022DEB" w:rsidRDefault="00CF5354" w:rsidP="00CF5354">
            <w:pPr>
              <w:pStyle w:val="Informal1"/>
              <w:jc w:val="center"/>
              <w:rPr>
                <w:b/>
                <w:color w:val="0070C0"/>
                <w:u w:val="single"/>
              </w:rPr>
            </w:pPr>
            <w:r w:rsidRPr="00022DEB">
              <w:rPr>
                <w:b/>
                <w:color w:val="0070C0"/>
                <w:u w:val="single"/>
              </w:rPr>
              <w:t>(MANAGEMENT)</w:t>
            </w:r>
          </w:p>
          <w:p w14:paraId="2DF639DD" w14:textId="77777777" w:rsidR="00CF5354" w:rsidRPr="00022DEB" w:rsidRDefault="00CF5354" w:rsidP="00CF5354">
            <w:pPr>
              <w:pStyle w:val="Informal1"/>
              <w:jc w:val="right"/>
              <w:rPr>
                <w:b/>
              </w:rPr>
            </w:pPr>
          </w:p>
          <w:p w14:paraId="5A16ABA0" w14:textId="77777777" w:rsidR="00CF5354" w:rsidRPr="00022DEB" w:rsidRDefault="00CF5354" w:rsidP="00CF5354">
            <w:pPr>
              <w:pStyle w:val="Informal1"/>
              <w:jc w:val="right"/>
              <w:rPr>
                <w:b/>
              </w:rPr>
            </w:pPr>
            <w:r w:rsidRPr="00022DEB">
              <w:rPr>
                <w:b/>
              </w:rPr>
              <w:t>Policy</w:t>
            </w:r>
          </w:p>
          <w:p w14:paraId="32C2F8E2" w14:textId="6E1DD35D" w:rsidR="00CF5354" w:rsidRPr="00022DEB" w:rsidRDefault="00CF5354" w:rsidP="00872B11">
            <w:pPr>
              <w:pStyle w:val="Informal1"/>
              <w:jc w:val="right"/>
            </w:pPr>
            <w:r w:rsidRPr="00022DEB">
              <w:t xml:space="preserve">LCDR Emily </w:t>
            </w:r>
            <w:proofErr w:type="spellStart"/>
            <w:r w:rsidRPr="00022DEB">
              <w:t>Warnstadt</w:t>
            </w:r>
            <w:proofErr w:type="spellEnd"/>
            <w:r w:rsidR="0003573A">
              <w:t xml:space="preserve"> </w:t>
            </w:r>
          </w:p>
        </w:tc>
        <w:tc>
          <w:tcPr>
            <w:tcW w:w="4796" w:type="dxa"/>
            <w:tcBorders>
              <w:top w:val="single" w:sz="6" w:space="0" w:color="auto"/>
              <w:left w:val="single" w:sz="6" w:space="0" w:color="auto"/>
              <w:bottom w:val="single" w:sz="6" w:space="0" w:color="auto"/>
              <w:right w:val="single" w:sz="6" w:space="0" w:color="auto"/>
            </w:tcBorders>
          </w:tcPr>
          <w:p w14:paraId="7CD2D52F" w14:textId="77777777" w:rsidR="00CF5354" w:rsidRPr="007F59D3" w:rsidRDefault="00CF5354" w:rsidP="00CF5354">
            <w:pPr>
              <w:pStyle w:val="Standard1"/>
              <w:rPr>
                <w:sz w:val="24"/>
                <w:szCs w:val="24"/>
              </w:rPr>
            </w:pPr>
          </w:p>
          <w:p w14:paraId="3F49592C" w14:textId="77777777" w:rsidR="00CF5354" w:rsidRPr="007F59D3" w:rsidRDefault="00CF5354" w:rsidP="00CF5354">
            <w:pPr>
              <w:pStyle w:val="Standard1"/>
              <w:rPr>
                <w:sz w:val="24"/>
                <w:szCs w:val="24"/>
              </w:rPr>
            </w:pPr>
          </w:p>
          <w:p w14:paraId="7BEEB271" w14:textId="77777777" w:rsidR="00CF5354" w:rsidRPr="007F59D3" w:rsidRDefault="00CF5354" w:rsidP="00CF5354">
            <w:pPr>
              <w:pStyle w:val="Standard1"/>
              <w:rPr>
                <w:sz w:val="24"/>
                <w:szCs w:val="24"/>
              </w:rPr>
            </w:pPr>
          </w:p>
          <w:p w14:paraId="0F408181" w14:textId="77777777" w:rsidR="00CF5354" w:rsidRPr="007F59D3" w:rsidRDefault="00CF5354" w:rsidP="00CF5354">
            <w:pPr>
              <w:pStyle w:val="Standard1"/>
              <w:rPr>
                <w:sz w:val="24"/>
                <w:szCs w:val="24"/>
              </w:rPr>
            </w:pPr>
          </w:p>
          <w:p w14:paraId="38B4ED6F" w14:textId="1AB3ECCB" w:rsidR="00CF5354" w:rsidRPr="007F59D3" w:rsidRDefault="00DA3E3B" w:rsidP="00614A4E">
            <w:pPr>
              <w:pStyle w:val="ListParagraph"/>
              <w:numPr>
                <w:ilvl w:val="0"/>
                <w:numId w:val="7"/>
              </w:numPr>
              <w:shd w:val="clear" w:color="auto" w:fill="FFFFFF"/>
              <w:rPr>
                <w:color w:val="000000"/>
                <w:sz w:val="24"/>
                <w:szCs w:val="24"/>
              </w:rPr>
            </w:pPr>
            <w:r w:rsidRPr="007F59D3">
              <w:rPr>
                <w:color w:val="000000"/>
                <w:sz w:val="24"/>
                <w:szCs w:val="24"/>
              </w:rPr>
              <w:t>Nothing to report</w:t>
            </w:r>
            <w:r w:rsidR="00A80799" w:rsidRPr="007F59D3">
              <w:rPr>
                <w:color w:val="000000"/>
                <w:sz w:val="24"/>
                <w:szCs w:val="24"/>
              </w:rPr>
              <w:t>…updates will be announced soon as they available.</w:t>
            </w:r>
          </w:p>
        </w:tc>
        <w:tc>
          <w:tcPr>
            <w:tcW w:w="4024" w:type="dxa"/>
            <w:tcBorders>
              <w:top w:val="single" w:sz="6" w:space="0" w:color="auto"/>
              <w:left w:val="single" w:sz="6" w:space="0" w:color="auto"/>
              <w:bottom w:val="single" w:sz="6" w:space="0" w:color="auto"/>
              <w:right w:val="single" w:sz="6" w:space="0" w:color="auto"/>
            </w:tcBorders>
          </w:tcPr>
          <w:p w14:paraId="10057E50" w14:textId="08DCEDB6" w:rsidR="00CF5354" w:rsidRPr="00022DEB" w:rsidRDefault="00CF5354" w:rsidP="000A546D">
            <w:pPr>
              <w:pStyle w:val="Standard1"/>
              <w:rPr>
                <w:bCs/>
                <w:sz w:val="24"/>
                <w:szCs w:val="24"/>
              </w:rPr>
            </w:pPr>
          </w:p>
        </w:tc>
        <w:tc>
          <w:tcPr>
            <w:tcW w:w="1530" w:type="dxa"/>
            <w:tcBorders>
              <w:top w:val="single" w:sz="6" w:space="0" w:color="auto"/>
              <w:left w:val="single" w:sz="6" w:space="0" w:color="auto"/>
              <w:bottom w:val="single" w:sz="6" w:space="0" w:color="auto"/>
            </w:tcBorders>
          </w:tcPr>
          <w:p w14:paraId="3DCB8560"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43C88433" w14:textId="77777777" w:rsidR="00CF5354" w:rsidRPr="00022DEB" w:rsidRDefault="00CF5354" w:rsidP="00CF5354">
            <w:pPr>
              <w:pStyle w:val="Informal1"/>
            </w:pPr>
          </w:p>
        </w:tc>
      </w:tr>
      <w:tr w:rsidR="00CF5354" w:rsidRPr="00022DEB" w14:paraId="21B851F7"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38866472" w14:textId="77777777" w:rsidR="00CF5354" w:rsidRPr="00022DEB" w:rsidRDefault="00CF5354" w:rsidP="00CF5354">
            <w:pPr>
              <w:pStyle w:val="Informal1"/>
              <w:jc w:val="right"/>
              <w:rPr>
                <w:b/>
              </w:rPr>
            </w:pPr>
            <w:r w:rsidRPr="00022DEB">
              <w:rPr>
                <w:b/>
              </w:rPr>
              <w:t>Administrative Management</w:t>
            </w:r>
          </w:p>
          <w:p w14:paraId="214D2E17" w14:textId="77777777" w:rsidR="00872B11" w:rsidRPr="00022DEB" w:rsidRDefault="00872B11" w:rsidP="00872B11">
            <w:pPr>
              <w:pStyle w:val="Informal1"/>
              <w:jc w:val="right"/>
              <w:rPr>
                <w:b/>
              </w:rPr>
            </w:pPr>
            <w:r w:rsidRPr="00685EBC">
              <w:t xml:space="preserve">LCDR Diane </w:t>
            </w:r>
            <w:proofErr w:type="spellStart"/>
            <w:r w:rsidRPr="00685EBC">
              <w:t>Weidley</w:t>
            </w:r>
            <w:proofErr w:type="spellEnd"/>
          </w:p>
        </w:tc>
        <w:tc>
          <w:tcPr>
            <w:tcW w:w="4796" w:type="dxa"/>
            <w:tcBorders>
              <w:top w:val="single" w:sz="6" w:space="0" w:color="auto"/>
              <w:left w:val="single" w:sz="6" w:space="0" w:color="auto"/>
              <w:bottom w:val="single" w:sz="6" w:space="0" w:color="auto"/>
              <w:right w:val="single" w:sz="6" w:space="0" w:color="auto"/>
            </w:tcBorders>
          </w:tcPr>
          <w:p w14:paraId="4C3FFE8F" w14:textId="77777777" w:rsidR="007F59D3" w:rsidRPr="007F59D3" w:rsidRDefault="00A965CA" w:rsidP="007F59D3">
            <w:pPr>
              <w:pStyle w:val="ListParagraph"/>
              <w:numPr>
                <w:ilvl w:val="0"/>
                <w:numId w:val="7"/>
              </w:numPr>
              <w:rPr>
                <w:sz w:val="24"/>
                <w:szCs w:val="24"/>
              </w:rPr>
            </w:pPr>
            <w:r w:rsidRPr="007F59D3">
              <w:rPr>
                <w:sz w:val="24"/>
                <w:szCs w:val="24"/>
              </w:rPr>
              <w:t>The specific Voting Member (Chair Positions) Vacancies and Voting Member submission deadlines are the following:</w:t>
            </w:r>
          </w:p>
          <w:p w14:paraId="01DA58A3" w14:textId="77777777" w:rsidR="007F59D3" w:rsidRPr="007F59D3" w:rsidRDefault="00A965CA" w:rsidP="007F59D3">
            <w:pPr>
              <w:pStyle w:val="ListParagraph"/>
              <w:numPr>
                <w:ilvl w:val="1"/>
                <w:numId w:val="7"/>
              </w:numPr>
              <w:ind w:left="706"/>
              <w:rPr>
                <w:sz w:val="24"/>
                <w:szCs w:val="24"/>
              </w:rPr>
            </w:pPr>
            <w:r w:rsidRPr="007F59D3">
              <w:rPr>
                <w:sz w:val="24"/>
                <w:szCs w:val="24"/>
              </w:rPr>
              <w:t>Communications Chair: July 31st – September 8</w:t>
            </w:r>
            <w:r w:rsidRPr="007F59D3">
              <w:rPr>
                <w:sz w:val="24"/>
                <w:szCs w:val="24"/>
                <w:vertAlign w:val="superscript"/>
              </w:rPr>
              <w:t>th</w:t>
            </w:r>
          </w:p>
          <w:p w14:paraId="6C164346" w14:textId="77777777" w:rsidR="007F59D3" w:rsidRPr="007F59D3" w:rsidRDefault="00A965CA" w:rsidP="007F59D3">
            <w:pPr>
              <w:pStyle w:val="ListParagraph"/>
              <w:numPr>
                <w:ilvl w:val="1"/>
                <w:numId w:val="7"/>
              </w:numPr>
              <w:ind w:left="706"/>
              <w:rPr>
                <w:sz w:val="24"/>
                <w:szCs w:val="24"/>
              </w:rPr>
            </w:pPr>
            <w:r w:rsidRPr="007F59D3">
              <w:rPr>
                <w:sz w:val="24"/>
                <w:szCs w:val="24"/>
              </w:rPr>
              <w:t>Recruitment Chair (Non-Voting Position): July 31st – September 8</w:t>
            </w:r>
            <w:r w:rsidRPr="007F59D3">
              <w:rPr>
                <w:sz w:val="24"/>
                <w:szCs w:val="24"/>
                <w:vertAlign w:val="superscript"/>
              </w:rPr>
              <w:t>th</w:t>
            </w:r>
          </w:p>
          <w:p w14:paraId="1FC553BB" w14:textId="77777777" w:rsidR="007F59D3" w:rsidRPr="007F59D3" w:rsidRDefault="00A965CA" w:rsidP="007F59D3">
            <w:pPr>
              <w:pStyle w:val="ListParagraph"/>
              <w:numPr>
                <w:ilvl w:val="1"/>
                <w:numId w:val="7"/>
              </w:numPr>
              <w:ind w:left="706"/>
              <w:rPr>
                <w:sz w:val="24"/>
                <w:szCs w:val="24"/>
              </w:rPr>
            </w:pPr>
            <w:r w:rsidRPr="007F59D3">
              <w:rPr>
                <w:sz w:val="24"/>
                <w:szCs w:val="24"/>
              </w:rPr>
              <w:t>Technical Readiness Chair: July 31st – September 8</w:t>
            </w:r>
            <w:r w:rsidRPr="007F59D3">
              <w:rPr>
                <w:sz w:val="24"/>
                <w:szCs w:val="24"/>
                <w:vertAlign w:val="superscript"/>
              </w:rPr>
              <w:t>th</w:t>
            </w:r>
          </w:p>
          <w:p w14:paraId="6D2FB31D" w14:textId="77777777" w:rsidR="007F59D3" w:rsidRPr="007F59D3" w:rsidRDefault="00A965CA" w:rsidP="007F59D3">
            <w:pPr>
              <w:pStyle w:val="ListParagraph"/>
              <w:numPr>
                <w:ilvl w:val="1"/>
                <w:numId w:val="7"/>
              </w:numPr>
              <w:ind w:left="706"/>
              <w:rPr>
                <w:sz w:val="24"/>
                <w:szCs w:val="24"/>
              </w:rPr>
            </w:pPr>
            <w:r w:rsidRPr="007F59D3">
              <w:rPr>
                <w:sz w:val="24"/>
                <w:szCs w:val="24"/>
              </w:rPr>
              <w:t>DH PAG Chair-Elect: October 16th – November 3</w:t>
            </w:r>
            <w:r w:rsidRPr="007F59D3">
              <w:rPr>
                <w:sz w:val="24"/>
                <w:szCs w:val="24"/>
                <w:vertAlign w:val="superscript"/>
              </w:rPr>
              <w:t>rd</w:t>
            </w:r>
          </w:p>
          <w:p w14:paraId="52B5BA91" w14:textId="2F0BA7C3" w:rsidR="00A965CA" w:rsidRPr="007F59D3" w:rsidRDefault="00A965CA" w:rsidP="007F59D3">
            <w:pPr>
              <w:pStyle w:val="ListParagraph"/>
              <w:numPr>
                <w:ilvl w:val="1"/>
                <w:numId w:val="7"/>
              </w:numPr>
              <w:ind w:left="706"/>
              <w:rPr>
                <w:sz w:val="24"/>
                <w:szCs w:val="24"/>
              </w:rPr>
            </w:pPr>
            <w:r w:rsidRPr="007F59D3">
              <w:rPr>
                <w:sz w:val="24"/>
                <w:szCs w:val="24"/>
              </w:rPr>
              <w:t>DH PAG Executive Secretary (Non-Voting Position):  October 16th – November 3rd</w:t>
            </w:r>
          </w:p>
          <w:p w14:paraId="28EDDBE8" w14:textId="3AA1F98A" w:rsidR="00A965CA" w:rsidRPr="007F59D3" w:rsidRDefault="007F59D3" w:rsidP="00614A4E">
            <w:pPr>
              <w:pStyle w:val="ListParagraph"/>
              <w:numPr>
                <w:ilvl w:val="0"/>
                <w:numId w:val="7"/>
              </w:numPr>
              <w:rPr>
                <w:sz w:val="24"/>
                <w:szCs w:val="24"/>
              </w:rPr>
            </w:pPr>
            <w:r w:rsidRPr="007F59D3">
              <w:rPr>
                <w:sz w:val="24"/>
                <w:szCs w:val="24"/>
              </w:rPr>
              <w:t xml:space="preserve">Please submit nominations to myself, LCDR Diane </w:t>
            </w:r>
            <w:proofErr w:type="spellStart"/>
            <w:r w:rsidRPr="007F59D3">
              <w:rPr>
                <w:sz w:val="24"/>
                <w:szCs w:val="24"/>
              </w:rPr>
              <w:t>Weidley</w:t>
            </w:r>
            <w:proofErr w:type="spellEnd"/>
            <w:r w:rsidRPr="007F59D3">
              <w:rPr>
                <w:sz w:val="24"/>
                <w:szCs w:val="24"/>
              </w:rPr>
              <w:t xml:space="preserve"> (dweidley@hrsa.gov) and please courtesy copy LCDR Ruth Williams (</w:t>
            </w:r>
            <w:hyperlink r:id="rId12" w:history="1">
              <w:r w:rsidRPr="007F59D3">
                <w:rPr>
                  <w:rStyle w:val="Hyperlink"/>
                  <w:sz w:val="24"/>
                  <w:szCs w:val="24"/>
                </w:rPr>
                <w:t>ruth.williams@fda.hhs.gov</w:t>
              </w:r>
            </w:hyperlink>
            <w:r w:rsidRPr="007F59D3">
              <w:rPr>
                <w:sz w:val="24"/>
                <w:szCs w:val="24"/>
              </w:rPr>
              <w:t xml:space="preserve">) </w:t>
            </w:r>
            <w:r>
              <w:rPr>
                <w:sz w:val="24"/>
                <w:szCs w:val="24"/>
              </w:rPr>
              <w:t>and</w:t>
            </w:r>
            <w:r w:rsidRPr="007F59D3">
              <w:rPr>
                <w:sz w:val="24"/>
                <w:szCs w:val="24"/>
              </w:rPr>
              <w:t xml:space="preserve"> CDR Kari </w:t>
            </w:r>
            <w:proofErr w:type="spellStart"/>
            <w:r w:rsidRPr="007F59D3">
              <w:rPr>
                <w:sz w:val="24"/>
                <w:szCs w:val="24"/>
              </w:rPr>
              <w:t>Pinsonneault</w:t>
            </w:r>
            <w:proofErr w:type="spellEnd"/>
            <w:r w:rsidRPr="007F59D3">
              <w:rPr>
                <w:sz w:val="24"/>
                <w:szCs w:val="24"/>
              </w:rPr>
              <w:t xml:space="preserve"> </w:t>
            </w:r>
            <w:r w:rsidRPr="007F59D3">
              <w:rPr>
                <w:sz w:val="24"/>
                <w:szCs w:val="24"/>
              </w:rPr>
              <w:lastRenderedPageBreak/>
              <w:t>(</w:t>
            </w:r>
            <w:hyperlink r:id="rId13" w:history="1">
              <w:r w:rsidRPr="007F59D3">
                <w:rPr>
                  <w:rStyle w:val="Hyperlink"/>
                  <w:sz w:val="24"/>
                  <w:szCs w:val="24"/>
                </w:rPr>
                <w:t>kari.pinsonneault@cms.hhs.gov</w:t>
              </w:r>
            </w:hyperlink>
            <w:r w:rsidRPr="007F59D3">
              <w:rPr>
                <w:sz w:val="24"/>
                <w:szCs w:val="24"/>
              </w:rPr>
              <w:t>)</w:t>
            </w:r>
            <w:r>
              <w:rPr>
                <w:sz w:val="24"/>
                <w:szCs w:val="24"/>
              </w:rPr>
              <w:t xml:space="preserve"> </w:t>
            </w:r>
            <w:r w:rsidRPr="007F59D3">
              <w:rPr>
                <w:sz w:val="24"/>
                <w:szCs w:val="24"/>
              </w:rPr>
              <w:t>on submissions</w:t>
            </w:r>
            <w:r>
              <w:rPr>
                <w:sz w:val="24"/>
                <w:szCs w:val="24"/>
              </w:rPr>
              <w:t>.</w:t>
            </w:r>
          </w:p>
        </w:tc>
        <w:tc>
          <w:tcPr>
            <w:tcW w:w="4024" w:type="dxa"/>
            <w:tcBorders>
              <w:top w:val="single" w:sz="6" w:space="0" w:color="auto"/>
              <w:left w:val="single" w:sz="6" w:space="0" w:color="auto"/>
              <w:bottom w:val="single" w:sz="6" w:space="0" w:color="auto"/>
              <w:right w:val="single" w:sz="6" w:space="0" w:color="auto"/>
            </w:tcBorders>
          </w:tcPr>
          <w:p w14:paraId="481A2BEC" w14:textId="567AF192"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F13D201"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266C3EF7" w14:textId="77777777" w:rsidR="00CF5354" w:rsidRPr="00022DEB" w:rsidRDefault="00CF5354" w:rsidP="00CF5354">
            <w:pPr>
              <w:pStyle w:val="Informal1"/>
            </w:pPr>
          </w:p>
        </w:tc>
      </w:tr>
      <w:tr w:rsidR="00CF5354" w:rsidRPr="00022DEB" w14:paraId="5E88FD34" w14:textId="77777777" w:rsidTr="00202411">
        <w:trPr>
          <w:trHeight w:val="207"/>
        </w:trPr>
        <w:tc>
          <w:tcPr>
            <w:tcW w:w="2494" w:type="dxa"/>
            <w:tcBorders>
              <w:top w:val="single" w:sz="6" w:space="0" w:color="auto"/>
              <w:bottom w:val="single" w:sz="6" w:space="0" w:color="auto"/>
              <w:right w:val="single" w:sz="6" w:space="0" w:color="auto"/>
            </w:tcBorders>
            <w:shd w:val="clear" w:color="auto" w:fill="E5B8B7"/>
          </w:tcPr>
          <w:p w14:paraId="372D281A" w14:textId="77777777" w:rsidR="0051519E" w:rsidRPr="00022DEB" w:rsidRDefault="00CF5354" w:rsidP="00732050">
            <w:pPr>
              <w:pStyle w:val="Informal1"/>
              <w:jc w:val="right"/>
              <w:rPr>
                <w:b/>
              </w:rPr>
            </w:pPr>
            <w:r w:rsidRPr="00022DEB">
              <w:rPr>
                <w:b/>
              </w:rPr>
              <w:t>Old Business</w:t>
            </w:r>
          </w:p>
        </w:tc>
        <w:tc>
          <w:tcPr>
            <w:tcW w:w="4796" w:type="dxa"/>
            <w:tcBorders>
              <w:top w:val="single" w:sz="6" w:space="0" w:color="auto"/>
              <w:left w:val="single" w:sz="6" w:space="0" w:color="auto"/>
              <w:bottom w:val="single" w:sz="6" w:space="0" w:color="auto"/>
            </w:tcBorders>
          </w:tcPr>
          <w:p w14:paraId="5A685033" w14:textId="4E55C7C5" w:rsidR="000A546D" w:rsidRPr="000A546D" w:rsidRDefault="00AE1744" w:rsidP="000A546D">
            <w:pPr>
              <w:pStyle w:val="ListParagraph"/>
              <w:numPr>
                <w:ilvl w:val="0"/>
                <w:numId w:val="24"/>
              </w:numPr>
              <w:ind w:left="376"/>
              <w:rPr>
                <w:sz w:val="24"/>
                <w:szCs w:val="24"/>
              </w:rPr>
            </w:pPr>
            <w:r>
              <w:rPr>
                <w:sz w:val="24"/>
                <w:szCs w:val="24"/>
              </w:rPr>
              <w:t>none</w:t>
            </w:r>
          </w:p>
        </w:tc>
        <w:tc>
          <w:tcPr>
            <w:tcW w:w="4024" w:type="dxa"/>
            <w:tcBorders>
              <w:top w:val="single" w:sz="6" w:space="0" w:color="auto"/>
              <w:left w:val="single" w:sz="6" w:space="0" w:color="auto"/>
              <w:bottom w:val="single" w:sz="6" w:space="0" w:color="auto"/>
            </w:tcBorders>
          </w:tcPr>
          <w:p w14:paraId="6ED99DCD" w14:textId="3B5B9913"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2D87A32E" w14:textId="77777777" w:rsidR="00A9709C" w:rsidRPr="00796B93" w:rsidRDefault="00A9709C" w:rsidP="00796B93">
            <w:pPr>
              <w:rPr>
                <w:sz w:val="24"/>
                <w:szCs w:val="24"/>
              </w:rPr>
            </w:pPr>
          </w:p>
        </w:tc>
        <w:tc>
          <w:tcPr>
            <w:tcW w:w="1286" w:type="dxa"/>
            <w:tcBorders>
              <w:top w:val="single" w:sz="6" w:space="0" w:color="auto"/>
              <w:left w:val="single" w:sz="6" w:space="0" w:color="auto"/>
              <w:bottom w:val="single" w:sz="6" w:space="0" w:color="auto"/>
            </w:tcBorders>
          </w:tcPr>
          <w:p w14:paraId="478BF028" w14:textId="77777777" w:rsidR="00A9709C" w:rsidRPr="00F935D4" w:rsidRDefault="00A9709C" w:rsidP="00A9709C">
            <w:pPr>
              <w:rPr>
                <w:sz w:val="24"/>
                <w:szCs w:val="24"/>
              </w:rPr>
            </w:pPr>
          </w:p>
        </w:tc>
      </w:tr>
      <w:tr w:rsidR="00CF5354" w:rsidRPr="00022DEB" w14:paraId="1B2388A9" w14:textId="77777777" w:rsidTr="00202411">
        <w:trPr>
          <w:trHeight w:val="207"/>
        </w:trPr>
        <w:tc>
          <w:tcPr>
            <w:tcW w:w="2494" w:type="dxa"/>
            <w:tcBorders>
              <w:top w:val="single" w:sz="6" w:space="0" w:color="auto"/>
              <w:bottom w:val="single" w:sz="6" w:space="0" w:color="auto"/>
              <w:right w:val="single" w:sz="6" w:space="0" w:color="auto"/>
            </w:tcBorders>
            <w:shd w:val="clear" w:color="auto" w:fill="E5B8B7"/>
          </w:tcPr>
          <w:p w14:paraId="4866A974"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96" w:type="dxa"/>
            <w:tcBorders>
              <w:top w:val="single" w:sz="6" w:space="0" w:color="auto"/>
              <w:left w:val="single" w:sz="6" w:space="0" w:color="auto"/>
              <w:bottom w:val="single" w:sz="6" w:space="0" w:color="auto"/>
              <w:right w:val="single" w:sz="6" w:space="0" w:color="auto"/>
            </w:tcBorders>
          </w:tcPr>
          <w:p w14:paraId="4E7440D4" w14:textId="5EB5E08F" w:rsidR="000C73DD" w:rsidRPr="00E6649A" w:rsidRDefault="000C73DD" w:rsidP="00E6649A">
            <w:pPr>
              <w:rPr>
                <w:b/>
                <w:sz w:val="24"/>
                <w:szCs w:val="24"/>
              </w:rPr>
            </w:pPr>
            <w:r w:rsidRPr="00E6649A">
              <w:rPr>
                <w:b/>
                <w:sz w:val="24"/>
                <w:szCs w:val="24"/>
              </w:rPr>
              <w:t>SPECIAL SPEAKER NOTES</w:t>
            </w:r>
            <w:r w:rsidR="00F96F25">
              <w:rPr>
                <w:b/>
                <w:sz w:val="24"/>
                <w:szCs w:val="24"/>
              </w:rPr>
              <w:t xml:space="preserve"> from CAPT Weinburke</w:t>
            </w:r>
            <w:r w:rsidRPr="00E6649A">
              <w:rPr>
                <w:b/>
                <w:sz w:val="24"/>
                <w:szCs w:val="24"/>
              </w:rPr>
              <w:t>:</w:t>
            </w:r>
          </w:p>
          <w:p w14:paraId="2A39604D" w14:textId="1F0A6FC5" w:rsidR="000C73DD" w:rsidRDefault="00F96F25" w:rsidP="004C2175">
            <w:pPr>
              <w:pStyle w:val="ListParagraph"/>
              <w:numPr>
                <w:ilvl w:val="0"/>
                <w:numId w:val="4"/>
              </w:numPr>
              <w:rPr>
                <w:sz w:val="24"/>
                <w:szCs w:val="24"/>
              </w:rPr>
            </w:pPr>
            <w:r>
              <w:rPr>
                <w:sz w:val="24"/>
                <w:szCs w:val="24"/>
              </w:rPr>
              <w:t xml:space="preserve">CAPT Matt Weinburke is part of the </w:t>
            </w:r>
            <w:r w:rsidR="00E94783">
              <w:rPr>
                <w:sz w:val="24"/>
                <w:szCs w:val="24"/>
              </w:rPr>
              <w:t xml:space="preserve">HSPAC </w:t>
            </w:r>
            <w:r>
              <w:rPr>
                <w:sz w:val="24"/>
                <w:szCs w:val="24"/>
              </w:rPr>
              <w:t xml:space="preserve">Advanced Readiness Team, which consists of CDR Mark </w:t>
            </w:r>
            <w:proofErr w:type="spellStart"/>
            <w:r>
              <w:rPr>
                <w:sz w:val="24"/>
                <w:szCs w:val="24"/>
              </w:rPr>
              <w:t>Agnello</w:t>
            </w:r>
            <w:proofErr w:type="spellEnd"/>
            <w:r>
              <w:rPr>
                <w:sz w:val="24"/>
                <w:szCs w:val="24"/>
              </w:rPr>
              <w:t xml:space="preserve"> and CDR Jose Finn.</w:t>
            </w:r>
          </w:p>
          <w:p w14:paraId="3E78E18E" w14:textId="6E6E9063" w:rsidR="00E94783" w:rsidRDefault="00E94783" w:rsidP="004C2175">
            <w:pPr>
              <w:pStyle w:val="ListParagraph"/>
              <w:numPr>
                <w:ilvl w:val="0"/>
                <w:numId w:val="4"/>
              </w:numPr>
              <w:rPr>
                <w:sz w:val="24"/>
                <w:szCs w:val="24"/>
              </w:rPr>
            </w:pPr>
            <w:r>
              <w:rPr>
                <w:sz w:val="24"/>
                <w:szCs w:val="24"/>
              </w:rPr>
              <w:t xml:space="preserve">The slide presentation will not be available for distribution, due to some pending updates will be added and the presentation will be sent out </w:t>
            </w:r>
            <w:proofErr w:type="gramStart"/>
            <w:r>
              <w:rPr>
                <w:sz w:val="24"/>
                <w:szCs w:val="24"/>
              </w:rPr>
              <w:t>at a later date</w:t>
            </w:r>
            <w:proofErr w:type="gramEnd"/>
            <w:r>
              <w:rPr>
                <w:sz w:val="24"/>
                <w:szCs w:val="24"/>
              </w:rPr>
              <w:t>.</w:t>
            </w:r>
          </w:p>
          <w:p w14:paraId="361206BD" w14:textId="77777777" w:rsidR="009B6B4C" w:rsidRDefault="00E94783" w:rsidP="004C2175">
            <w:pPr>
              <w:pStyle w:val="ListParagraph"/>
              <w:numPr>
                <w:ilvl w:val="0"/>
                <w:numId w:val="4"/>
              </w:numPr>
              <w:rPr>
                <w:sz w:val="24"/>
                <w:szCs w:val="24"/>
              </w:rPr>
            </w:pPr>
            <w:r>
              <w:rPr>
                <w:sz w:val="24"/>
                <w:szCs w:val="24"/>
              </w:rPr>
              <w:t xml:space="preserve">The HSPAC Advanced Readiness Team will continue to </w:t>
            </w:r>
            <w:proofErr w:type="gramStart"/>
            <w:r>
              <w:rPr>
                <w:sz w:val="24"/>
                <w:szCs w:val="24"/>
              </w:rPr>
              <w:t>make contact with</w:t>
            </w:r>
            <w:proofErr w:type="gramEnd"/>
            <w:r>
              <w:rPr>
                <w:sz w:val="24"/>
                <w:szCs w:val="24"/>
              </w:rPr>
              <w:t xml:space="preserve"> LCDR Torrey </w:t>
            </w:r>
            <w:proofErr w:type="spellStart"/>
            <w:r>
              <w:rPr>
                <w:sz w:val="24"/>
                <w:szCs w:val="24"/>
              </w:rPr>
              <w:t>Darkenwald</w:t>
            </w:r>
            <w:proofErr w:type="spellEnd"/>
            <w:r>
              <w:rPr>
                <w:sz w:val="24"/>
                <w:szCs w:val="24"/>
              </w:rPr>
              <w:t xml:space="preserve"> with the DHPAG Technical Readiness Subcommittee of any / all updates.</w:t>
            </w:r>
          </w:p>
          <w:p w14:paraId="74B8EFB4" w14:textId="1E830A87" w:rsidR="000C73DD" w:rsidRDefault="00701C39" w:rsidP="004C2175">
            <w:pPr>
              <w:pStyle w:val="ListParagraph"/>
              <w:numPr>
                <w:ilvl w:val="0"/>
                <w:numId w:val="4"/>
              </w:numPr>
              <w:rPr>
                <w:sz w:val="24"/>
                <w:szCs w:val="24"/>
              </w:rPr>
            </w:pPr>
            <w:r>
              <w:rPr>
                <w:sz w:val="24"/>
                <w:szCs w:val="24"/>
              </w:rPr>
              <w:t xml:space="preserve">Currently, we are in phase two of implementing </w:t>
            </w:r>
            <w:r w:rsidR="00544381">
              <w:rPr>
                <w:sz w:val="24"/>
                <w:szCs w:val="24"/>
              </w:rPr>
              <w:t>advanced technical readiness. The first phase implementation started with the PAPAG.</w:t>
            </w:r>
          </w:p>
          <w:p w14:paraId="243790E5" w14:textId="31F7D287" w:rsidR="00544381" w:rsidRPr="007D445D" w:rsidRDefault="00544381" w:rsidP="007D445D">
            <w:pPr>
              <w:rPr>
                <w:b/>
                <w:sz w:val="24"/>
                <w:szCs w:val="24"/>
              </w:rPr>
            </w:pPr>
            <w:r w:rsidRPr="007D445D">
              <w:rPr>
                <w:b/>
                <w:sz w:val="24"/>
                <w:szCs w:val="24"/>
              </w:rPr>
              <w:t>OVERVIEW / TEASER:</w:t>
            </w:r>
          </w:p>
          <w:p w14:paraId="2B7B80FA" w14:textId="6185FC69" w:rsidR="00544381" w:rsidRDefault="00544381" w:rsidP="004C2175">
            <w:pPr>
              <w:pStyle w:val="ListParagraph"/>
              <w:numPr>
                <w:ilvl w:val="0"/>
                <w:numId w:val="4"/>
              </w:numPr>
              <w:rPr>
                <w:sz w:val="24"/>
                <w:szCs w:val="24"/>
              </w:rPr>
            </w:pPr>
            <w:r>
              <w:rPr>
                <w:sz w:val="24"/>
                <w:szCs w:val="24"/>
              </w:rPr>
              <w:t>Two-year Program (e.g., 01 JAN 2018 through 31 Dec 2019), which includes quarterly application open period (4 times a year) and PAGs are responsible of keeping track of enrolled and/or interested participates.</w:t>
            </w:r>
          </w:p>
          <w:p w14:paraId="6C3130E4" w14:textId="00BD099C" w:rsidR="00544381" w:rsidRDefault="00544381" w:rsidP="004C2175">
            <w:pPr>
              <w:pStyle w:val="ListParagraph"/>
              <w:numPr>
                <w:ilvl w:val="0"/>
                <w:numId w:val="4"/>
              </w:numPr>
              <w:rPr>
                <w:sz w:val="24"/>
                <w:szCs w:val="24"/>
              </w:rPr>
            </w:pPr>
            <w:r>
              <w:rPr>
                <w:sz w:val="24"/>
                <w:szCs w:val="24"/>
              </w:rPr>
              <w:t>Pre-requi</w:t>
            </w:r>
            <w:r w:rsidR="007D445D">
              <w:rPr>
                <w:sz w:val="24"/>
                <w:szCs w:val="24"/>
              </w:rPr>
              <w:t>si</w:t>
            </w:r>
            <w:r>
              <w:rPr>
                <w:sz w:val="24"/>
                <w:szCs w:val="24"/>
              </w:rPr>
              <w:t>tes consist of one-year (4 quarters) of qualifying (BR) Basic Readiness and throughout the 2-year program; must have received the (FMRB) Field Medical Readiness Badge (take a screen shot of BR and FMBR for application process); and no current or pending adverse actions.</w:t>
            </w:r>
          </w:p>
          <w:p w14:paraId="66E63865" w14:textId="6A0E283A" w:rsidR="00544381" w:rsidRDefault="007D445D" w:rsidP="004C2175">
            <w:pPr>
              <w:pStyle w:val="ListParagraph"/>
              <w:numPr>
                <w:ilvl w:val="0"/>
                <w:numId w:val="4"/>
              </w:numPr>
              <w:rPr>
                <w:sz w:val="24"/>
                <w:szCs w:val="24"/>
              </w:rPr>
            </w:pPr>
            <w:r>
              <w:rPr>
                <w:sz w:val="24"/>
                <w:szCs w:val="24"/>
              </w:rPr>
              <w:t>Reporting System:</w:t>
            </w:r>
          </w:p>
          <w:p w14:paraId="3C2A2FAF" w14:textId="385E642E" w:rsidR="007D445D" w:rsidRDefault="007D445D" w:rsidP="007D445D">
            <w:pPr>
              <w:pStyle w:val="ListParagraph"/>
              <w:numPr>
                <w:ilvl w:val="1"/>
                <w:numId w:val="4"/>
              </w:numPr>
              <w:ind w:left="706"/>
              <w:rPr>
                <w:sz w:val="24"/>
                <w:szCs w:val="24"/>
              </w:rPr>
            </w:pPr>
            <w:r>
              <w:rPr>
                <w:sz w:val="24"/>
                <w:szCs w:val="24"/>
              </w:rPr>
              <w:t xml:space="preserve">Excel Tracker for a minimum of 25 course work hours per year (50 total) of </w:t>
            </w:r>
            <w:r>
              <w:rPr>
                <w:sz w:val="24"/>
                <w:szCs w:val="24"/>
              </w:rPr>
              <w:lastRenderedPageBreak/>
              <w:t>enhanced and technical readiness courses, which the officers will track the information.</w:t>
            </w:r>
          </w:p>
          <w:p w14:paraId="1835FD46" w14:textId="36C50A24" w:rsidR="007D445D" w:rsidRDefault="007D445D" w:rsidP="007D445D">
            <w:pPr>
              <w:pStyle w:val="ListParagraph"/>
              <w:numPr>
                <w:ilvl w:val="1"/>
                <w:numId w:val="4"/>
              </w:numPr>
              <w:ind w:left="706"/>
              <w:rPr>
                <w:sz w:val="24"/>
                <w:szCs w:val="24"/>
              </w:rPr>
            </w:pPr>
            <w:r>
              <w:rPr>
                <w:sz w:val="24"/>
                <w:szCs w:val="24"/>
              </w:rPr>
              <w:t>120 hours of clinical hours (required for PA’s) each year during the two-year reporting cycle, which the officer will keep track and submit once a year.</w:t>
            </w:r>
          </w:p>
          <w:p w14:paraId="4022DC1F" w14:textId="0B2B3D8E" w:rsidR="007D445D" w:rsidRDefault="007D445D" w:rsidP="007D445D">
            <w:pPr>
              <w:pStyle w:val="ListParagraph"/>
              <w:numPr>
                <w:ilvl w:val="1"/>
                <w:numId w:val="4"/>
              </w:numPr>
              <w:ind w:left="706"/>
              <w:rPr>
                <w:sz w:val="24"/>
                <w:szCs w:val="24"/>
              </w:rPr>
            </w:pPr>
            <w:r>
              <w:rPr>
                <w:sz w:val="24"/>
                <w:szCs w:val="24"/>
              </w:rPr>
              <w:t>Initial application survey and yearly submission survey.</w:t>
            </w:r>
          </w:p>
          <w:p w14:paraId="14E52EC8" w14:textId="41B50A6E" w:rsidR="007D445D" w:rsidRDefault="007D445D" w:rsidP="007D445D">
            <w:pPr>
              <w:pStyle w:val="ListParagraph"/>
              <w:numPr>
                <w:ilvl w:val="0"/>
                <w:numId w:val="4"/>
              </w:numPr>
              <w:rPr>
                <w:sz w:val="24"/>
                <w:szCs w:val="24"/>
              </w:rPr>
            </w:pPr>
            <w:r>
              <w:rPr>
                <w:sz w:val="24"/>
                <w:szCs w:val="24"/>
              </w:rPr>
              <w:t>More information will come out soon.</w:t>
            </w:r>
          </w:p>
          <w:p w14:paraId="7502CADA" w14:textId="6E5C35D8" w:rsidR="000C73DD" w:rsidRPr="00E6649A" w:rsidRDefault="000C73DD" w:rsidP="00E6649A">
            <w:pPr>
              <w:rPr>
                <w:b/>
                <w:sz w:val="24"/>
                <w:szCs w:val="24"/>
              </w:rPr>
            </w:pPr>
            <w:r w:rsidRPr="00E6649A">
              <w:rPr>
                <w:b/>
                <w:sz w:val="24"/>
                <w:szCs w:val="24"/>
              </w:rPr>
              <w:t>QUESTIONS from the field</w:t>
            </w:r>
            <w:r w:rsidR="00FA288E">
              <w:rPr>
                <w:b/>
                <w:sz w:val="24"/>
                <w:szCs w:val="24"/>
              </w:rPr>
              <w:t xml:space="preserve"> for CAPT Weinburke</w:t>
            </w:r>
            <w:r w:rsidRPr="00E6649A">
              <w:rPr>
                <w:b/>
                <w:sz w:val="24"/>
                <w:szCs w:val="24"/>
              </w:rPr>
              <w:t>:</w:t>
            </w:r>
          </w:p>
          <w:p w14:paraId="6E7B1B9F" w14:textId="611FA323" w:rsidR="00383B69" w:rsidRDefault="000C73DD" w:rsidP="004C2175">
            <w:pPr>
              <w:pStyle w:val="ListParagraph"/>
              <w:numPr>
                <w:ilvl w:val="0"/>
                <w:numId w:val="4"/>
              </w:numPr>
              <w:rPr>
                <w:sz w:val="24"/>
                <w:szCs w:val="24"/>
              </w:rPr>
            </w:pPr>
            <w:r>
              <w:rPr>
                <w:sz w:val="24"/>
                <w:szCs w:val="24"/>
              </w:rPr>
              <w:t xml:space="preserve">Question from LCDR Nicolette Bennett; Will it be 80 clinical hours per year for dental hygienist for advanced readiness? </w:t>
            </w:r>
            <w:r w:rsidR="00383B69">
              <w:rPr>
                <w:sz w:val="24"/>
                <w:szCs w:val="24"/>
              </w:rPr>
              <w:t>CAPT Weinburke stated it is 120 hours that are spread</w:t>
            </w:r>
            <w:r w:rsidR="00FA288E">
              <w:rPr>
                <w:sz w:val="24"/>
                <w:szCs w:val="24"/>
              </w:rPr>
              <w:t xml:space="preserve"> out through a two-year period to qualify for the advanced readiness program (for PA’s, wait for further clarification for RDH’s).</w:t>
            </w:r>
          </w:p>
          <w:p w14:paraId="520AFE35" w14:textId="5801CD4C" w:rsidR="004C2175" w:rsidRDefault="00383B69" w:rsidP="004C2175">
            <w:pPr>
              <w:pStyle w:val="ListParagraph"/>
              <w:numPr>
                <w:ilvl w:val="0"/>
                <w:numId w:val="4"/>
              </w:numPr>
              <w:rPr>
                <w:sz w:val="24"/>
                <w:szCs w:val="24"/>
              </w:rPr>
            </w:pPr>
            <w:r>
              <w:rPr>
                <w:sz w:val="24"/>
                <w:szCs w:val="24"/>
              </w:rPr>
              <w:t xml:space="preserve">Question from LCDR Charles </w:t>
            </w:r>
            <w:proofErr w:type="spellStart"/>
            <w:r>
              <w:rPr>
                <w:sz w:val="24"/>
                <w:szCs w:val="24"/>
              </w:rPr>
              <w:t>Brucklier</w:t>
            </w:r>
            <w:proofErr w:type="spellEnd"/>
            <w:r>
              <w:rPr>
                <w:sz w:val="24"/>
                <w:szCs w:val="24"/>
              </w:rPr>
              <w:t xml:space="preserve">; Would I be disqualified to apply for advanced readiness if the Tetanus shot was not updated on time? CAPT Weinburke stated take a screen shot to prove that you </w:t>
            </w:r>
            <w:r w:rsidR="00FA288E">
              <w:rPr>
                <w:sz w:val="24"/>
                <w:szCs w:val="24"/>
              </w:rPr>
              <w:t xml:space="preserve">are </w:t>
            </w:r>
            <w:r>
              <w:rPr>
                <w:sz w:val="24"/>
                <w:szCs w:val="24"/>
              </w:rPr>
              <w:t xml:space="preserve">presently still qualify for deployment. </w:t>
            </w:r>
          </w:p>
          <w:p w14:paraId="13C8724D" w14:textId="77777777" w:rsidR="00383B69" w:rsidRDefault="00383B69" w:rsidP="004C2175">
            <w:pPr>
              <w:pStyle w:val="ListParagraph"/>
              <w:numPr>
                <w:ilvl w:val="0"/>
                <w:numId w:val="4"/>
              </w:numPr>
              <w:rPr>
                <w:sz w:val="24"/>
                <w:szCs w:val="24"/>
              </w:rPr>
            </w:pPr>
            <w:r>
              <w:rPr>
                <w:sz w:val="24"/>
                <w:szCs w:val="24"/>
              </w:rPr>
              <w:t>Question from LCDR Angelica Chica; Does the pilot program for advanced readiness look at state licenses (some RDH licenses do not require 80 hours for license to remain active if working in non-clinical role)? CAPT Weinburke cannot answer at this time. LCDR Chica is requesting that we continue to research this answer.</w:t>
            </w:r>
          </w:p>
          <w:p w14:paraId="2C46EF3F" w14:textId="59CC690D" w:rsidR="00FA288E" w:rsidRPr="00E6649A" w:rsidRDefault="00FA288E" w:rsidP="00E6649A">
            <w:pPr>
              <w:pStyle w:val="ListParagraph"/>
              <w:numPr>
                <w:ilvl w:val="0"/>
                <w:numId w:val="4"/>
              </w:numPr>
              <w:rPr>
                <w:color w:val="1F497D"/>
              </w:rPr>
            </w:pPr>
            <w:r w:rsidRPr="00E6649A">
              <w:rPr>
                <w:b/>
                <w:sz w:val="24"/>
                <w:szCs w:val="24"/>
              </w:rPr>
              <w:t>Question from the field:</w:t>
            </w:r>
            <w:r>
              <w:rPr>
                <w:b/>
                <w:sz w:val="24"/>
                <w:szCs w:val="24"/>
              </w:rPr>
              <w:t xml:space="preserve"> </w:t>
            </w:r>
            <w:r w:rsidRPr="00E6649A">
              <w:rPr>
                <w:sz w:val="24"/>
                <w:szCs w:val="24"/>
              </w:rPr>
              <w:t>What is needed to qualify for the</w:t>
            </w:r>
            <w:r>
              <w:rPr>
                <w:b/>
                <w:sz w:val="24"/>
                <w:szCs w:val="24"/>
              </w:rPr>
              <w:t xml:space="preserve"> </w:t>
            </w:r>
            <w:r w:rsidRPr="00E6649A">
              <w:rPr>
                <w:sz w:val="24"/>
                <w:szCs w:val="24"/>
              </w:rPr>
              <w:t xml:space="preserve">Field Medical Readiness Badge? Per LCDR Nicolette Bennett, please follow the link for overall standards: </w:t>
            </w:r>
            <w:hyperlink r:id="rId14" w:history="1">
              <w:r w:rsidRPr="00E6649A">
                <w:rPr>
                  <w:rStyle w:val="Hyperlink"/>
                  <w:sz w:val="24"/>
                  <w:szCs w:val="24"/>
                </w:rPr>
                <w:t>https://dcp.psc.gov/ccmis/ReDDOG/REDDOG_awards_m.aspx</w:t>
              </w:r>
            </w:hyperlink>
            <w:r w:rsidRPr="00E6649A">
              <w:rPr>
                <w:b/>
                <w:sz w:val="24"/>
                <w:szCs w:val="24"/>
              </w:rPr>
              <w:t xml:space="preserve"> </w:t>
            </w:r>
          </w:p>
        </w:tc>
        <w:tc>
          <w:tcPr>
            <w:tcW w:w="4024" w:type="dxa"/>
            <w:tcBorders>
              <w:top w:val="single" w:sz="6" w:space="0" w:color="auto"/>
              <w:left w:val="single" w:sz="6" w:space="0" w:color="auto"/>
              <w:bottom w:val="single" w:sz="6" w:space="0" w:color="auto"/>
            </w:tcBorders>
          </w:tcPr>
          <w:p w14:paraId="38550347" w14:textId="1EF55DF1" w:rsidR="00D32B38" w:rsidRPr="007B2A7C" w:rsidRDefault="00D32B38" w:rsidP="007B2A7C">
            <w:pPr>
              <w:pStyle w:val="ListParagraph"/>
              <w:ind w:left="360"/>
              <w:rPr>
                <w:sz w:val="24"/>
                <w:szCs w:val="24"/>
              </w:rPr>
            </w:pPr>
          </w:p>
        </w:tc>
        <w:tc>
          <w:tcPr>
            <w:tcW w:w="1530" w:type="dxa"/>
            <w:tcBorders>
              <w:top w:val="single" w:sz="6" w:space="0" w:color="auto"/>
              <w:left w:val="single" w:sz="6" w:space="0" w:color="auto"/>
              <w:bottom w:val="single" w:sz="6" w:space="0" w:color="auto"/>
            </w:tcBorders>
          </w:tcPr>
          <w:p w14:paraId="306B87E5" w14:textId="77777777" w:rsidR="00CF5354" w:rsidRPr="00C113A1" w:rsidRDefault="00CF5354" w:rsidP="00CF5354">
            <w:pPr>
              <w:tabs>
                <w:tab w:val="left" w:pos="1110"/>
              </w:tabs>
              <w:rPr>
                <w:b/>
                <w:sz w:val="24"/>
                <w:szCs w:val="24"/>
              </w:rPr>
            </w:pPr>
          </w:p>
        </w:tc>
        <w:tc>
          <w:tcPr>
            <w:tcW w:w="1286" w:type="dxa"/>
            <w:tcBorders>
              <w:top w:val="single" w:sz="6" w:space="0" w:color="auto"/>
              <w:left w:val="single" w:sz="6" w:space="0" w:color="auto"/>
              <w:bottom w:val="single" w:sz="6" w:space="0" w:color="auto"/>
            </w:tcBorders>
          </w:tcPr>
          <w:p w14:paraId="28493283" w14:textId="4207B6A4" w:rsidR="006861A6" w:rsidRPr="00DB1650" w:rsidRDefault="006861A6" w:rsidP="00CF5354">
            <w:pPr>
              <w:pStyle w:val="Informal1"/>
              <w:spacing w:line="192" w:lineRule="auto"/>
            </w:pPr>
          </w:p>
        </w:tc>
      </w:tr>
      <w:tr w:rsidR="00CF5354" w:rsidRPr="00022DEB" w14:paraId="51664F08" w14:textId="77777777" w:rsidTr="00202411">
        <w:trPr>
          <w:trHeight w:val="741"/>
        </w:trPr>
        <w:tc>
          <w:tcPr>
            <w:tcW w:w="2494" w:type="dxa"/>
            <w:tcBorders>
              <w:top w:val="single" w:sz="6" w:space="0" w:color="auto"/>
              <w:bottom w:val="single" w:sz="6" w:space="0" w:color="auto"/>
              <w:right w:val="single" w:sz="6" w:space="0" w:color="auto"/>
            </w:tcBorders>
            <w:shd w:val="clear" w:color="auto" w:fill="E5B8B7"/>
          </w:tcPr>
          <w:p w14:paraId="3D3E704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lastRenderedPageBreak/>
              <w:t>Next Meeting</w:t>
            </w:r>
          </w:p>
        </w:tc>
        <w:tc>
          <w:tcPr>
            <w:tcW w:w="4796" w:type="dxa"/>
            <w:tcBorders>
              <w:top w:val="single" w:sz="6" w:space="0" w:color="auto"/>
              <w:left w:val="single" w:sz="6" w:space="0" w:color="auto"/>
              <w:bottom w:val="single" w:sz="6" w:space="0" w:color="auto"/>
              <w:right w:val="single" w:sz="6" w:space="0" w:color="auto"/>
            </w:tcBorders>
          </w:tcPr>
          <w:p w14:paraId="464F18E3" w14:textId="6D2C88F4" w:rsidR="000A546D" w:rsidRPr="00022DEB" w:rsidRDefault="000A546D" w:rsidP="005F44DA">
            <w:pPr>
              <w:pStyle w:val="Informal1"/>
              <w:numPr>
                <w:ilvl w:val="0"/>
                <w:numId w:val="6"/>
              </w:numPr>
              <w:spacing w:line="192" w:lineRule="auto"/>
            </w:pPr>
            <w:r w:rsidRPr="00022DEB">
              <w:t xml:space="preserve">Tuesday, </w:t>
            </w:r>
            <w:r w:rsidR="00CD10ED">
              <w:t>October 9</w:t>
            </w:r>
            <w:r w:rsidR="00FB54F6">
              <w:t>,</w:t>
            </w:r>
            <w:r>
              <w:t xml:space="preserve"> 2018</w:t>
            </w:r>
            <w:r w:rsidRPr="00022DEB">
              <w:t xml:space="preserve">, from </w:t>
            </w:r>
            <w:bookmarkStart w:id="6" w:name="_Hlk516564278"/>
            <w:r w:rsidRPr="00022DEB">
              <w:t>1400-1500 EST</w:t>
            </w:r>
            <w:r w:rsidRPr="00022DEB">
              <w:rPr>
                <w:b/>
              </w:rPr>
              <w:t xml:space="preserve"> </w:t>
            </w:r>
            <w:r w:rsidRPr="00022DEB">
              <w:t xml:space="preserve">and the </w:t>
            </w:r>
            <w:r w:rsidR="00BC3A74">
              <w:t xml:space="preserve">WebEx </w:t>
            </w:r>
            <w:r w:rsidRPr="00022DEB">
              <w:t xml:space="preserve">number will be </w:t>
            </w:r>
            <w:r w:rsidRPr="00BC3A74">
              <w:rPr>
                <w:b/>
              </w:rPr>
              <w:t>1-</w:t>
            </w:r>
            <w:r w:rsidR="00BC3A74" w:rsidRPr="00BC3A74">
              <w:rPr>
                <w:b/>
              </w:rPr>
              <w:t>877-267-1577</w:t>
            </w:r>
            <w:r w:rsidR="001F29CD">
              <w:t xml:space="preserve">; </w:t>
            </w:r>
            <w:r w:rsidR="00BC3A74">
              <w:t xml:space="preserve">WebEx </w:t>
            </w:r>
            <w:r w:rsidR="001F29CD">
              <w:t xml:space="preserve">Meeting </w:t>
            </w:r>
            <w:r w:rsidR="00BC3A74">
              <w:t>Number</w:t>
            </w:r>
            <w:r w:rsidR="001F29CD">
              <w:t xml:space="preserve"> </w:t>
            </w:r>
            <w:r w:rsidRPr="000A546D">
              <w:rPr>
                <w:b/>
              </w:rPr>
              <w:t>#</w:t>
            </w:r>
            <w:r w:rsidR="001F29CD" w:rsidRPr="00BC3A74">
              <w:t xml:space="preserve">: </w:t>
            </w:r>
            <w:r w:rsidR="00BC3A74">
              <w:rPr>
                <w:b/>
              </w:rPr>
              <w:t>99</w:t>
            </w:r>
            <w:r w:rsidR="00CD10ED">
              <w:rPr>
                <w:b/>
              </w:rPr>
              <w:t>7</w:t>
            </w:r>
            <w:r w:rsidR="005F44DA">
              <w:rPr>
                <w:b/>
              </w:rPr>
              <w:t xml:space="preserve"> 391 416</w:t>
            </w:r>
            <w:r w:rsidR="00BC3A74" w:rsidRPr="00BC3A74">
              <w:t xml:space="preserve">. </w:t>
            </w:r>
            <w:bookmarkEnd w:id="6"/>
            <w:r w:rsidRPr="00022DEB">
              <w:t xml:space="preserve">If this </w:t>
            </w:r>
            <w:r w:rsidRPr="001F29CD">
              <w:t xml:space="preserve">information changes an e-mail will go out. </w:t>
            </w:r>
          </w:p>
        </w:tc>
        <w:tc>
          <w:tcPr>
            <w:tcW w:w="4024" w:type="dxa"/>
            <w:tcBorders>
              <w:top w:val="single" w:sz="6" w:space="0" w:color="auto"/>
              <w:left w:val="single" w:sz="6" w:space="0" w:color="auto"/>
              <w:bottom w:val="single" w:sz="6" w:space="0" w:color="auto"/>
              <w:right w:val="single" w:sz="6" w:space="0" w:color="auto"/>
            </w:tcBorders>
          </w:tcPr>
          <w:p w14:paraId="637A91CE" w14:textId="3FA1C34B"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703887C4" w14:textId="77777777" w:rsidR="00CF5354" w:rsidRPr="00022DEB" w:rsidRDefault="00CF5354" w:rsidP="00CF5354">
            <w:pPr>
              <w:pStyle w:val="Informal1"/>
              <w:spacing w:line="192" w:lineRule="auto"/>
            </w:pPr>
          </w:p>
        </w:tc>
        <w:tc>
          <w:tcPr>
            <w:tcW w:w="1286" w:type="dxa"/>
            <w:tcBorders>
              <w:top w:val="single" w:sz="6" w:space="0" w:color="auto"/>
              <w:left w:val="single" w:sz="6" w:space="0" w:color="auto"/>
              <w:bottom w:val="single" w:sz="6" w:space="0" w:color="auto"/>
            </w:tcBorders>
          </w:tcPr>
          <w:p w14:paraId="43BD54AD" w14:textId="77777777" w:rsidR="00CF5354" w:rsidRPr="00022DEB" w:rsidRDefault="00CF5354" w:rsidP="00CF5354">
            <w:pPr>
              <w:pStyle w:val="Informal1"/>
              <w:spacing w:line="192" w:lineRule="auto"/>
            </w:pPr>
          </w:p>
        </w:tc>
      </w:tr>
      <w:tr w:rsidR="00CF5354" w:rsidRPr="00022DEB" w14:paraId="32C5A030" w14:textId="77777777" w:rsidTr="00202411">
        <w:trPr>
          <w:trHeight w:val="741"/>
        </w:trPr>
        <w:tc>
          <w:tcPr>
            <w:tcW w:w="2494" w:type="dxa"/>
            <w:tcBorders>
              <w:top w:val="single" w:sz="6" w:space="0" w:color="auto"/>
              <w:bottom w:val="single" w:sz="6" w:space="0" w:color="auto"/>
              <w:right w:val="single" w:sz="6" w:space="0" w:color="auto"/>
            </w:tcBorders>
            <w:shd w:val="clear" w:color="auto" w:fill="E5B8B7"/>
          </w:tcPr>
          <w:p w14:paraId="5CF2CC1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96" w:type="dxa"/>
            <w:tcBorders>
              <w:top w:val="single" w:sz="6" w:space="0" w:color="auto"/>
              <w:left w:val="single" w:sz="6" w:space="0" w:color="auto"/>
              <w:bottom w:val="single" w:sz="6" w:space="0" w:color="auto"/>
              <w:right w:val="single" w:sz="6" w:space="0" w:color="auto"/>
            </w:tcBorders>
          </w:tcPr>
          <w:p w14:paraId="698D1EB8" w14:textId="77777777" w:rsidR="00CF5354" w:rsidRPr="00022DEB" w:rsidRDefault="00CF5354" w:rsidP="00CF5354">
            <w:pPr>
              <w:pStyle w:val="Informal1"/>
              <w:spacing w:line="192" w:lineRule="auto"/>
            </w:pPr>
            <w:r w:rsidRPr="00022DEB">
              <w:t xml:space="preserve">Motion for Adjournment:  </w:t>
            </w:r>
          </w:p>
          <w:p w14:paraId="6C8B969B" w14:textId="141BAC20" w:rsidR="003F2992" w:rsidRPr="00554EBB" w:rsidRDefault="003F2992" w:rsidP="00554EBB">
            <w:pPr>
              <w:pStyle w:val="NoSpacing"/>
              <w:rPr>
                <w:sz w:val="24"/>
                <w:szCs w:val="24"/>
                <w:lang w:val="en"/>
              </w:rPr>
            </w:pPr>
            <w:r w:rsidRPr="006E0978">
              <w:rPr>
                <w:sz w:val="24"/>
                <w:szCs w:val="24"/>
              </w:rPr>
              <w:t>1</w:t>
            </w:r>
            <w:r w:rsidRPr="006E0978">
              <w:rPr>
                <w:sz w:val="24"/>
                <w:szCs w:val="24"/>
                <w:vertAlign w:val="superscript"/>
              </w:rPr>
              <w:t>st</w:t>
            </w:r>
            <w:r w:rsidRPr="006E0978">
              <w:rPr>
                <w:sz w:val="24"/>
                <w:szCs w:val="24"/>
              </w:rPr>
              <w:t xml:space="preserve">:  </w:t>
            </w:r>
            <w:r w:rsidR="00567475" w:rsidRPr="007E4AC1">
              <w:rPr>
                <w:sz w:val="24"/>
                <w:szCs w:val="24"/>
                <w:lang w:val="en"/>
              </w:rPr>
              <w:t>LCDR Paula Arango</w:t>
            </w:r>
          </w:p>
          <w:p w14:paraId="6B54E3C9" w14:textId="144C8E02" w:rsidR="00CF5354" w:rsidRPr="002D0E20" w:rsidRDefault="003F2992" w:rsidP="003F2992">
            <w:r w:rsidRPr="006E0978">
              <w:rPr>
                <w:sz w:val="24"/>
                <w:szCs w:val="24"/>
              </w:rPr>
              <w:t>2</w:t>
            </w:r>
            <w:r w:rsidRPr="006E0978">
              <w:rPr>
                <w:sz w:val="24"/>
                <w:szCs w:val="24"/>
                <w:vertAlign w:val="superscript"/>
              </w:rPr>
              <w:t>nd</w:t>
            </w:r>
            <w:r w:rsidRPr="006E0978">
              <w:rPr>
                <w:sz w:val="24"/>
                <w:szCs w:val="24"/>
              </w:rPr>
              <w:t xml:space="preserve">: </w:t>
            </w:r>
            <w:r w:rsidR="00567475" w:rsidRPr="007E4AC1">
              <w:rPr>
                <w:sz w:val="24"/>
                <w:szCs w:val="24"/>
                <w:lang w:val="en"/>
              </w:rPr>
              <w:t xml:space="preserve">LCDR Diane </w:t>
            </w:r>
            <w:proofErr w:type="spellStart"/>
            <w:r w:rsidR="00567475" w:rsidRPr="007E4AC1">
              <w:rPr>
                <w:sz w:val="24"/>
                <w:szCs w:val="24"/>
                <w:lang w:val="en"/>
              </w:rPr>
              <w:t>Weidley</w:t>
            </w:r>
            <w:proofErr w:type="spellEnd"/>
          </w:p>
        </w:tc>
        <w:tc>
          <w:tcPr>
            <w:tcW w:w="4024" w:type="dxa"/>
            <w:tcBorders>
              <w:top w:val="single" w:sz="6" w:space="0" w:color="auto"/>
              <w:left w:val="single" w:sz="6" w:space="0" w:color="auto"/>
              <w:bottom w:val="single" w:sz="6" w:space="0" w:color="auto"/>
              <w:right w:val="single" w:sz="6" w:space="0" w:color="auto"/>
            </w:tcBorders>
          </w:tcPr>
          <w:p w14:paraId="32B38284" w14:textId="60947835"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BA2DC65" w14:textId="77777777" w:rsidR="00CF5354" w:rsidRPr="00022DEB" w:rsidRDefault="00CF5354" w:rsidP="00CF5354">
            <w:pPr>
              <w:pStyle w:val="Informal1"/>
              <w:spacing w:line="192" w:lineRule="auto"/>
            </w:pPr>
            <w:r w:rsidRPr="00C113A1">
              <w:rPr>
                <w:b/>
              </w:rPr>
              <w:t>Time Meeting Adjourned</w:t>
            </w:r>
            <w:r w:rsidRPr="00022DEB">
              <w:t>:</w:t>
            </w:r>
          </w:p>
          <w:p w14:paraId="21EDCB63" w14:textId="24B6E45D" w:rsidR="00CF5354" w:rsidRPr="00022DEB" w:rsidRDefault="00567475">
            <w:pPr>
              <w:pStyle w:val="Informal1"/>
              <w:spacing w:line="192" w:lineRule="auto"/>
            </w:pPr>
            <w:r>
              <w:t xml:space="preserve">1455 </w:t>
            </w:r>
            <w:r w:rsidR="00CF5354" w:rsidRPr="00022DEB">
              <w:t>(EST)</w:t>
            </w:r>
          </w:p>
        </w:tc>
        <w:tc>
          <w:tcPr>
            <w:tcW w:w="1286" w:type="dxa"/>
            <w:tcBorders>
              <w:top w:val="single" w:sz="6" w:space="0" w:color="auto"/>
              <w:left w:val="single" w:sz="6" w:space="0" w:color="auto"/>
              <w:bottom w:val="single" w:sz="6" w:space="0" w:color="auto"/>
            </w:tcBorders>
          </w:tcPr>
          <w:p w14:paraId="3AA04D63" w14:textId="77777777" w:rsidR="00CF5354" w:rsidRPr="00022DEB" w:rsidRDefault="00CF5354" w:rsidP="00CF5354">
            <w:pPr>
              <w:pStyle w:val="Informal1"/>
              <w:spacing w:line="192" w:lineRule="auto"/>
            </w:pPr>
          </w:p>
        </w:tc>
      </w:tr>
    </w:tbl>
    <w:p w14:paraId="629F2761" w14:textId="23DE45F3" w:rsidR="00564891" w:rsidRPr="00022DEB" w:rsidRDefault="00564891" w:rsidP="002866C7">
      <w:pPr>
        <w:rPr>
          <w:b/>
          <w:sz w:val="24"/>
          <w:szCs w:val="24"/>
        </w:rPr>
      </w:pPr>
    </w:p>
    <w:sectPr w:rsidR="00564891" w:rsidRPr="00022DEB" w:rsidSect="000A7211">
      <w:footerReference w:type="default" r:id="rId15"/>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9345" w14:textId="77777777" w:rsidR="00840991" w:rsidRDefault="00840991">
      <w:r>
        <w:separator/>
      </w:r>
    </w:p>
  </w:endnote>
  <w:endnote w:type="continuationSeparator" w:id="0">
    <w:p w14:paraId="1D4EDAC5" w14:textId="77777777" w:rsidR="00840991" w:rsidRDefault="0084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ECFE" w14:textId="6E5F06DF" w:rsidR="00592DF1" w:rsidRDefault="00592DF1">
    <w:pPr>
      <w:pStyle w:val="Footer"/>
      <w:jc w:val="center"/>
    </w:pPr>
    <w:del w:id="7" w:author="Author">
      <w:r w:rsidDel="009D5245">
        <w:rPr>
          <w:snapToGrid w:val="0"/>
        </w:rPr>
        <w:delText xml:space="preserve">Page </w:delText>
      </w:r>
      <w:r w:rsidDel="009D5245">
        <w:rPr>
          <w:snapToGrid w:val="0"/>
        </w:rPr>
        <w:fldChar w:fldCharType="begin"/>
      </w:r>
      <w:r w:rsidDel="009D5245">
        <w:rPr>
          <w:snapToGrid w:val="0"/>
        </w:rPr>
        <w:delInstrText xml:space="preserve"> PAGE </w:delInstrText>
      </w:r>
      <w:r w:rsidDel="009D5245">
        <w:rPr>
          <w:snapToGrid w:val="0"/>
        </w:rPr>
        <w:fldChar w:fldCharType="separate"/>
      </w:r>
      <w:r w:rsidR="009E4990" w:rsidDel="009D5245">
        <w:rPr>
          <w:noProof/>
          <w:snapToGrid w:val="0"/>
        </w:rPr>
        <w:delText>9</w:delText>
      </w:r>
      <w:r w:rsidDel="009D5245">
        <w:rPr>
          <w:snapToGrid w:val="0"/>
        </w:rPr>
        <w:fldChar w:fldCharType="end"/>
      </w:r>
      <w:r w:rsidDel="009D5245">
        <w:rPr>
          <w:snapToGrid w:val="0"/>
        </w:rPr>
        <w:delText xml:space="preserve"> of </w:delText>
      </w:r>
      <w:r w:rsidDel="009D5245">
        <w:rPr>
          <w:snapToGrid w:val="0"/>
        </w:rPr>
        <w:fldChar w:fldCharType="begin"/>
      </w:r>
      <w:r w:rsidDel="009D5245">
        <w:rPr>
          <w:snapToGrid w:val="0"/>
        </w:rPr>
        <w:delInstrText xml:space="preserve"> NUMPAGES </w:delInstrText>
      </w:r>
      <w:r w:rsidDel="009D5245">
        <w:rPr>
          <w:snapToGrid w:val="0"/>
        </w:rPr>
        <w:fldChar w:fldCharType="separate"/>
      </w:r>
      <w:r w:rsidR="009E4990" w:rsidDel="009D5245">
        <w:rPr>
          <w:noProof/>
          <w:snapToGrid w:val="0"/>
        </w:rPr>
        <w:delText>9</w:delText>
      </w:r>
      <w:r w:rsidDel="009D5245">
        <w:rPr>
          <w:snapToGrid w:val="0"/>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73BBA" w14:textId="77777777" w:rsidR="00840991" w:rsidRDefault="00840991">
      <w:r>
        <w:separator/>
      </w:r>
    </w:p>
  </w:footnote>
  <w:footnote w:type="continuationSeparator" w:id="0">
    <w:p w14:paraId="26D150D9" w14:textId="77777777" w:rsidR="00840991" w:rsidRDefault="00840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D6A"/>
    <w:multiLevelType w:val="hybridMultilevel"/>
    <w:tmpl w:val="CBE4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163EB"/>
    <w:multiLevelType w:val="hybridMultilevel"/>
    <w:tmpl w:val="0A6E908A"/>
    <w:lvl w:ilvl="0" w:tplc="04090001">
      <w:start w:val="1"/>
      <w:numFmt w:val="bullet"/>
      <w:lvlText w:val=""/>
      <w:lvlJc w:val="left"/>
      <w:pPr>
        <w:ind w:left="360" w:hanging="360"/>
      </w:pPr>
      <w:rPr>
        <w:rFonts w:ascii="Symbol" w:hAnsi="Symbol" w:hint="default"/>
      </w:rPr>
    </w:lvl>
    <w:lvl w:ilvl="1" w:tplc="90826974">
      <w:start w:val="1"/>
      <w:numFmt w:val="decimal"/>
      <w:lvlText w:val="%2."/>
      <w:lvlJc w:val="left"/>
      <w:pPr>
        <w:ind w:left="108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43040"/>
    <w:multiLevelType w:val="hybridMultilevel"/>
    <w:tmpl w:val="81EE2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0098D"/>
    <w:multiLevelType w:val="hybridMultilevel"/>
    <w:tmpl w:val="35042E9C"/>
    <w:lvl w:ilvl="0" w:tplc="527CBE8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0BE3"/>
    <w:multiLevelType w:val="hybridMultilevel"/>
    <w:tmpl w:val="875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21BA9"/>
    <w:multiLevelType w:val="hybridMultilevel"/>
    <w:tmpl w:val="181A08AC"/>
    <w:lvl w:ilvl="0" w:tplc="2F3C96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602107F"/>
    <w:multiLevelType w:val="hybridMultilevel"/>
    <w:tmpl w:val="D110C82A"/>
    <w:lvl w:ilvl="0" w:tplc="04090001">
      <w:start w:val="1"/>
      <w:numFmt w:val="bullet"/>
      <w:lvlText w:val=""/>
      <w:lvlJc w:val="left"/>
      <w:pPr>
        <w:ind w:left="360" w:hanging="360"/>
      </w:pPr>
      <w:rPr>
        <w:rFonts w:ascii="Symbol" w:hAnsi="Symbol" w:hint="default"/>
      </w:rPr>
    </w:lvl>
    <w:lvl w:ilvl="1" w:tplc="AD1A3BC6">
      <w:start w:val="1"/>
      <w:numFmt w:val="decimal"/>
      <w:lvlText w:val="%2."/>
      <w:lvlJc w:val="left"/>
      <w:pPr>
        <w:ind w:left="1080" w:hanging="360"/>
      </w:pPr>
      <w:rPr>
        <w:rFonts w:hint="default"/>
        <w:b/>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E927B8"/>
    <w:multiLevelType w:val="hybridMultilevel"/>
    <w:tmpl w:val="36D01962"/>
    <w:lvl w:ilvl="0" w:tplc="1B447B2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D56C8A"/>
    <w:multiLevelType w:val="hybridMultilevel"/>
    <w:tmpl w:val="6A40A32A"/>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47172"/>
    <w:multiLevelType w:val="hybridMultilevel"/>
    <w:tmpl w:val="EDC4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4D6F1E"/>
    <w:multiLevelType w:val="hybridMultilevel"/>
    <w:tmpl w:val="5286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6C4776"/>
    <w:multiLevelType w:val="multilevel"/>
    <w:tmpl w:val="B17EBD82"/>
    <w:lvl w:ilvl="0">
      <w:start w:val="1"/>
      <w:numFmt w:val="bullet"/>
      <w:lvlText w:val=""/>
      <w:lvlJc w:val="left"/>
      <w:pPr>
        <w:tabs>
          <w:tab w:val="num" w:pos="-2880"/>
        </w:tabs>
        <w:ind w:left="-2880" w:hanging="360"/>
      </w:pPr>
      <w:rPr>
        <w:rFonts w:ascii="Symbol" w:hAnsi="Symbol"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13" w15:restartNumberingAfterBreak="0">
    <w:nsid w:val="2E871FA1"/>
    <w:multiLevelType w:val="hybridMultilevel"/>
    <w:tmpl w:val="891ED63C"/>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E02D51"/>
    <w:multiLevelType w:val="hybridMultilevel"/>
    <w:tmpl w:val="9642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55021F"/>
    <w:multiLevelType w:val="hybridMultilevel"/>
    <w:tmpl w:val="334C7408"/>
    <w:lvl w:ilvl="0" w:tplc="527CBE8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8200E"/>
    <w:multiLevelType w:val="hybridMultilevel"/>
    <w:tmpl w:val="722C9A10"/>
    <w:lvl w:ilvl="0" w:tplc="F62A4D7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BA5B1A"/>
    <w:multiLevelType w:val="multilevel"/>
    <w:tmpl w:val="901C1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9E17AA"/>
    <w:multiLevelType w:val="hybridMultilevel"/>
    <w:tmpl w:val="FCD629CA"/>
    <w:lvl w:ilvl="0" w:tplc="965CAB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CD0057"/>
    <w:multiLevelType w:val="hybridMultilevel"/>
    <w:tmpl w:val="56FA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3921DF"/>
    <w:multiLevelType w:val="multilevel"/>
    <w:tmpl w:val="5C0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47AB6"/>
    <w:multiLevelType w:val="hybridMultilevel"/>
    <w:tmpl w:val="DBB2D500"/>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E0EA9"/>
    <w:multiLevelType w:val="hybridMultilevel"/>
    <w:tmpl w:val="5378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E2A19"/>
    <w:multiLevelType w:val="hybridMultilevel"/>
    <w:tmpl w:val="6C62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E40A08"/>
    <w:multiLevelType w:val="hybridMultilevel"/>
    <w:tmpl w:val="3A540A9A"/>
    <w:lvl w:ilvl="0" w:tplc="527CBE8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227674"/>
    <w:multiLevelType w:val="hybridMultilevel"/>
    <w:tmpl w:val="94865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B903FD"/>
    <w:multiLevelType w:val="hybridMultilevel"/>
    <w:tmpl w:val="841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030F3A"/>
    <w:multiLevelType w:val="hybridMultilevel"/>
    <w:tmpl w:val="E040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FF734A"/>
    <w:multiLevelType w:val="hybridMultilevel"/>
    <w:tmpl w:val="74C07FE4"/>
    <w:lvl w:ilvl="0" w:tplc="AD1A3BC6">
      <w:start w:val="1"/>
      <w:numFmt w:val="decimal"/>
      <w:lvlText w:val="%1."/>
      <w:lvlJc w:val="left"/>
      <w:pPr>
        <w:ind w:left="720" w:hanging="360"/>
      </w:pPr>
      <w:rPr>
        <w:rFonts w:hint="default"/>
        <w:b/>
        <w:sz w:val="24"/>
        <w:szCs w:val="24"/>
      </w:rPr>
    </w:lvl>
    <w:lvl w:ilvl="1" w:tplc="AFB2D2EA">
      <w:start w:val="1"/>
      <w:numFmt w:val="lowerLetter"/>
      <w:lvlText w:val="%2."/>
      <w:lvlJc w:val="left"/>
      <w:pPr>
        <w:ind w:left="1440" w:hanging="360"/>
      </w:pPr>
      <w:rPr>
        <w:b/>
      </w:rPr>
    </w:lvl>
    <w:lvl w:ilvl="2" w:tplc="00D2B2E8">
      <w:start w:val="1"/>
      <w:numFmt w:val="lowerRoman"/>
      <w:lvlText w:val="%3."/>
      <w:lvlJc w:val="right"/>
      <w:pPr>
        <w:ind w:left="2160" w:hanging="180"/>
      </w:pPr>
      <w:rPr>
        <w:b/>
      </w:rPr>
    </w:lvl>
    <w:lvl w:ilvl="3" w:tplc="C480DBB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41E00"/>
    <w:multiLevelType w:val="hybridMultilevel"/>
    <w:tmpl w:val="6018CF14"/>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37A9B"/>
    <w:multiLevelType w:val="hybridMultilevel"/>
    <w:tmpl w:val="B75E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0119B"/>
    <w:multiLevelType w:val="hybridMultilevel"/>
    <w:tmpl w:val="23027ED6"/>
    <w:lvl w:ilvl="0" w:tplc="527CBE8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F4C64"/>
    <w:multiLevelType w:val="hybridMultilevel"/>
    <w:tmpl w:val="97EEFCB8"/>
    <w:lvl w:ilvl="0" w:tplc="04090001">
      <w:start w:val="1"/>
      <w:numFmt w:val="bullet"/>
      <w:lvlText w:val=""/>
      <w:lvlJc w:val="left"/>
      <w:pPr>
        <w:ind w:left="360" w:hanging="360"/>
      </w:pPr>
      <w:rPr>
        <w:rFonts w:ascii="Symbol" w:hAnsi="Symbol" w:hint="default"/>
        <w:b/>
        <w:sz w:val="24"/>
        <w:szCs w:val="24"/>
      </w:rPr>
    </w:lvl>
    <w:lvl w:ilvl="1" w:tplc="AFB2D2EA">
      <w:start w:val="1"/>
      <w:numFmt w:val="lowerLetter"/>
      <w:lvlText w:val="%2."/>
      <w:lvlJc w:val="left"/>
      <w:pPr>
        <w:ind w:left="1080" w:hanging="360"/>
      </w:pPr>
      <w:rPr>
        <w:b/>
      </w:rPr>
    </w:lvl>
    <w:lvl w:ilvl="2" w:tplc="00D2B2E8">
      <w:start w:val="1"/>
      <w:numFmt w:val="lowerRoman"/>
      <w:lvlText w:val="%3."/>
      <w:lvlJc w:val="right"/>
      <w:pPr>
        <w:ind w:left="1800" w:hanging="180"/>
      </w:pPr>
      <w:rPr>
        <w:b/>
      </w:rPr>
    </w:lvl>
    <w:lvl w:ilvl="3" w:tplc="C480DBB6">
      <w:start w:val="1"/>
      <w:numFmt w:val="decimal"/>
      <w:lvlText w:val="%4."/>
      <w:lvlJc w:val="left"/>
      <w:pPr>
        <w:ind w:left="252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3"/>
  </w:num>
  <w:num w:numId="3">
    <w:abstractNumId w:val="22"/>
  </w:num>
  <w:num w:numId="4">
    <w:abstractNumId w:val="16"/>
  </w:num>
  <w:num w:numId="5">
    <w:abstractNumId w:val="26"/>
  </w:num>
  <w:num w:numId="6">
    <w:abstractNumId w:val="3"/>
  </w:num>
  <w:num w:numId="7">
    <w:abstractNumId w:val="18"/>
  </w:num>
  <w:num w:numId="8">
    <w:abstractNumId w:val="7"/>
  </w:num>
  <w:num w:numId="9">
    <w:abstractNumId w:val="9"/>
  </w:num>
  <w:num w:numId="10">
    <w:abstractNumId w:val="24"/>
  </w:num>
  <w:num w:numId="11">
    <w:abstractNumId w:val="28"/>
  </w:num>
  <w:num w:numId="12">
    <w:abstractNumId w:val="8"/>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27"/>
  </w:num>
  <w:num w:numId="22">
    <w:abstractNumId w:val="1"/>
  </w:num>
  <w:num w:numId="23">
    <w:abstractNumId w:val="32"/>
  </w:num>
  <w:num w:numId="24">
    <w:abstractNumId w:val="30"/>
  </w:num>
  <w:num w:numId="25">
    <w:abstractNumId w:val="13"/>
  </w:num>
  <w:num w:numId="26">
    <w:abstractNumId w:val="19"/>
  </w:num>
  <w:num w:numId="27">
    <w:abstractNumId w:val="29"/>
  </w:num>
  <w:num w:numId="28">
    <w:abstractNumId w:val="31"/>
  </w:num>
  <w:num w:numId="29">
    <w:abstractNumId w:val="5"/>
  </w:num>
  <w:num w:numId="30">
    <w:abstractNumId w:val="0"/>
  </w:num>
  <w:num w:numId="31">
    <w:abstractNumId w:val="23"/>
  </w:num>
  <w:num w:numId="32">
    <w:abstractNumId w:val="33"/>
  </w:num>
  <w:num w:numId="33">
    <w:abstractNumId w:val="14"/>
  </w:num>
  <w:num w:numId="34">
    <w:abstractNumId w:val="10"/>
  </w:num>
  <w:num w:numId="35">
    <w:abstractNumId w:val="2"/>
  </w:num>
  <w:num w:numId="36">
    <w:abstractNumId w:val="11"/>
  </w:num>
  <w:num w:numId="37">
    <w:abstractNumId w:val="15"/>
  </w:num>
  <w:num w:numId="38">
    <w:abstractNumId w:val="4"/>
  </w:num>
  <w:num w:numId="39">
    <w:abstractNumId w:val="28"/>
  </w:num>
  <w:num w:numId="40">
    <w:abstractNumId w:val="6"/>
  </w:num>
  <w:num w:numId="41">
    <w:abstractNumId w:val="6"/>
  </w:num>
  <w:num w:numId="42">
    <w:abstractNumId w:val="21"/>
  </w:num>
  <w:num w:numId="4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95"/>
    <w:rsid w:val="0000003F"/>
    <w:rsid w:val="000015A8"/>
    <w:rsid w:val="00002058"/>
    <w:rsid w:val="000025C3"/>
    <w:rsid w:val="00007940"/>
    <w:rsid w:val="00007EFA"/>
    <w:rsid w:val="000108E2"/>
    <w:rsid w:val="00011520"/>
    <w:rsid w:val="00013A41"/>
    <w:rsid w:val="0001408D"/>
    <w:rsid w:val="00020B05"/>
    <w:rsid w:val="00022DEB"/>
    <w:rsid w:val="00030345"/>
    <w:rsid w:val="000323E3"/>
    <w:rsid w:val="00033E53"/>
    <w:rsid w:val="0003573A"/>
    <w:rsid w:val="00041C5E"/>
    <w:rsid w:val="00041E3B"/>
    <w:rsid w:val="000431AC"/>
    <w:rsid w:val="000439BA"/>
    <w:rsid w:val="00044BD6"/>
    <w:rsid w:val="00046BFC"/>
    <w:rsid w:val="000473A2"/>
    <w:rsid w:val="00047870"/>
    <w:rsid w:val="00055B08"/>
    <w:rsid w:val="00060FFF"/>
    <w:rsid w:val="00063A62"/>
    <w:rsid w:val="00064A9E"/>
    <w:rsid w:val="00072EDB"/>
    <w:rsid w:val="000731CC"/>
    <w:rsid w:val="000737BE"/>
    <w:rsid w:val="000750DB"/>
    <w:rsid w:val="00076251"/>
    <w:rsid w:val="000847FE"/>
    <w:rsid w:val="000848E3"/>
    <w:rsid w:val="00084BE4"/>
    <w:rsid w:val="000871A3"/>
    <w:rsid w:val="0009580C"/>
    <w:rsid w:val="00096EF0"/>
    <w:rsid w:val="000A2609"/>
    <w:rsid w:val="000A3B52"/>
    <w:rsid w:val="000A3E43"/>
    <w:rsid w:val="000A40B7"/>
    <w:rsid w:val="000A515A"/>
    <w:rsid w:val="000A546D"/>
    <w:rsid w:val="000A5B15"/>
    <w:rsid w:val="000A6783"/>
    <w:rsid w:val="000A7211"/>
    <w:rsid w:val="000B0A1A"/>
    <w:rsid w:val="000B2160"/>
    <w:rsid w:val="000B5A31"/>
    <w:rsid w:val="000B65CD"/>
    <w:rsid w:val="000B6C20"/>
    <w:rsid w:val="000B74DB"/>
    <w:rsid w:val="000C08AB"/>
    <w:rsid w:val="000C2B4F"/>
    <w:rsid w:val="000C428B"/>
    <w:rsid w:val="000C48BA"/>
    <w:rsid w:val="000C73DD"/>
    <w:rsid w:val="000D5F8A"/>
    <w:rsid w:val="000D7EA1"/>
    <w:rsid w:val="000E094C"/>
    <w:rsid w:val="000E2575"/>
    <w:rsid w:val="000F48AC"/>
    <w:rsid w:val="000F4C4C"/>
    <w:rsid w:val="000F59BE"/>
    <w:rsid w:val="000F6BBF"/>
    <w:rsid w:val="00103F03"/>
    <w:rsid w:val="00106578"/>
    <w:rsid w:val="00106AE2"/>
    <w:rsid w:val="001156D2"/>
    <w:rsid w:val="00117E0F"/>
    <w:rsid w:val="001228A4"/>
    <w:rsid w:val="00125BC4"/>
    <w:rsid w:val="00131E86"/>
    <w:rsid w:val="001346DB"/>
    <w:rsid w:val="00136CDE"/>
    <w:rsid w:val="00137D6B"/>
    <w:rsid w:val="00140896"/>
    <w:rsid w:val="00141506"/>
    <w:rsid w:val="0014426F"/>
    <w:rsid w:val="00145A63"/>
    <w:rsid w:val="001512A7"/>
    <w:rsid w:val="0015242F"/>
    <w:rsid w:val="00152922"/>
    <w:rsid w:val="001539A2"/>
    <w:rsid w:val="00154BC2"/>
    <w:rsid w:val="00154DF0"/>
    <w:rsid w:val="00157045"/>
    <w:rsid w:val="001620EB"/>
    <w:rsid w:val="001622B1"/>
    <w:rsid w:val="00162DFF"/>
    <w:rsid w:val="00174BB5"/>
    <w:rsid w:val="00176307"/>
    <w:rsid w:val="001778A8"/>
    <w:rsid w:val="00181454"/>
    <w:rsid w:val="0018279B"/>
    <w:rsid w:val="00186309"/>
    <w:rsid w:val="0018654F"/>
    <w:rsid w:val="00191871"/>
    <w:rsid w:val="00191BAA"/>
    <w:rsid w:val="00192EDA"/>
    <w:rsid w:val="00194C55"/>
    <w:rsid w:val="00195E39"/>
    <w:rsid w:val="001A25EF"/>
    <w:rsid w:val="001A493B"/>
    <w:rsid w:val="001A5792"/>
    <w:rsid w:val="001A7057"/>
    <w:rsid w:val="001A7C80"/>
    <w:rsid w:val="001B2EA9"/>
    <w:rsid w:val="001B55E6"/>
    <w:rsid w:val="001B5A5C"/>
    <w:rsid w:val="001B6533"/>
    <w:rsid w:val="001C0C13"/>
    <w:rsid w:val="001C176E"/>
    <w:rsid w:val="001C6517"/>
    <w:rsid w:val="001C6D49"/>
    <w:rsid w:val="001D1B8B"/>
    <w:rsid w:val="001D3D60"/>
    <w:rsid w:val="001E033F"/>
    <w:rsid w:val="001E4020"/>
    <w:rsid w:val="001E69B0"/>
    <w:rsid w:val="001E72CB"/>
    <w:rsid w:val="001E7887"/>
    <w:rsid w:val="001E7AB1"/>
    <w:rsid w:val="001F0678"/>
    <w:rsid w:val="001F2961"/>
    <w:rsid w:val="001F29CD"/>
    <w:rsid w:val="001F4066"/>
    <w:rsid w:val="001F4A3E"/>
    <w:rsid w:val="001F5477"/>
    <w:rsid w:val="001F7494"/>
    <w:rsid w:val="00202411"/>
    <w:rsid w:val="00202DB8"/>
    <w:rsid w:val="00204DA3"/>
    <w:rsid w:val="00205F6E"/>
    <w:rsid w:val="00210F98"/>
    <w:rsid w:val="002125E3"/>
    <w:rsid w:val="00213219"/>
    <w:rsid w:val="00213A5D"/>
    <w:rsid w:val="00216DAD"/>
    <w:rsid w:val="00217D16"/>
    <w:rsid w:val="002227D8"/>
    <w:rsid w:val="002237D5"/>
    <w:rsid w:val="002248D4"/>
    <w:rsid w:val="00227A58"/>
    <w:rsid w:val="0023232F"/>
    <w:rsid w:val="00233328"/>
    <w:rsid w:val="00240CD5"/>
    <w:rsid w:val="002416A4"/>
    <w:rsid w:val="002438ED"/>
    <w:rsid w:val="00246495"/>
    <w:rsid w:val="00251B6A"/>
    <w:rsid w:val="00257FEC"/>
    <w:rsid w:val="002621D9"/>
    <w:rsid w:val="002642F5"/>
    <w:rsid w:val="0027012E"/>
    <w:rsid w:val="002779B6"/>
    <w:rsid w:val="00285040"/>
    <w:rsid w:val="002866C7"/>
    <w:rsid w:val="002868B8"/>
    <w:rsid w:val="00295B93"/>
    <w:rsid w:val="002961B6"/>
    <w:rsid w:val="00296A1B"/>
    <w:rsid w:val="00297028"/>
    <w:rsid w:val="002A0E5C"/>
    <w:rsid w:val="002A2F4B"/>
    <w:rsid w:val="002A50EA"/>
    <w:rsid w:val="002A5519"/>
    <w:rsid w:val="002A6DBC"/>
    <w:rsid w:val="002A7AE4"/>
    <w:rsid w:val="002B2A27"/>
    <w:rsid w:val="002B6C8B"/>
    <w:rsid w:val="002B7D10"/>
    <w:rsid w:val="002C2C51"/>
    <w:rsid w:val="002C5B44"/>
    <w:rsid w:val="002C6BEF"/>
    <w:rsid w:val="002D0DEB"/>
    <w:rsid w:val="002D0E20"/>
    <w:rsid w:val="002D32CD"/>
    <w:rsid w:val="002D5E5B"/>
    <w:rsid w:val="002D715E"/>
    <w:rsid w:val="002E0EF3"/>
    <w:rsid w:val="002E38DE"/>
    <w:rsid w:val="002E63E4"/>
    <w:rsid w:val="002E78CE"/>
    <w:rsid w:val="002F017B"/>
    <w:rsid w:val="002F0AA9"/>
    <w:rsid w:val="002F406B"/>
    <w:rsid w:val="002F64EC"/>
    <w:rsid w:val="002F78A5"/>
    <w:rsid w:val="00315A88"/>
    <w:rsid w:val="0031618B"/>
    <w:rsid w:val="00320C0C"/>
    <w:rsid w:val="0032139A"/>
    <w:rsid w:val="0032765D"/>
    <w:rsid w:val="003308D8"/>
    <w:rsid w:val="00331F3D"/>
    <w:rsid w:val="00333277"/>
    <w:rsid w:val="003336AC"/>
    <w:rsid w:val="00335FEB"/>
    <w:rsid w:val="00336316"/>
    <w:rsid w:val="00336DD5"/>
    <w:rsid w:val="00341BF7"/>
    <w:rsid w:val="003421B9"/>
    <w:rsid w:val="003517AA"/>
    <w:rsid w:val="00355793"/>
    <w:rsid w:val="00356F8A"/>
    <w:rsid w:val="00361ED7"/>
    <w:rsid w:val="00364723"/>
    <w:rsid w:val="00365F1A"/>
    <w:rsid w:val="00366B4D"/>
    <w:rsid w:val="003707F4"/>
    <w:rsid w:val="00371840"/>
    <w:rsid w:val="00371897"/>
    <w:rsid w:val="00375294"/>
    <w:rsid w:val="0037715A"/>
    <w:rsid w:val="003803DB"/>
    <w:rsid w:val="003809B3"/>
    <w:rsid w:val="00382565"/>
    <w:rsid w:val="0038300F"/>
    <w:rsid w:val="00383151"/>
    <w:rsid w:val="00383295"/>
    <w:rsid w:val="00383B69"/>
    <w:rsid w:val="00385D9D"/>
    <w:rsid w:val="00386A7B"/>
    <w:rsid w:val="003905C4"/>
    <w:rsid w:val="00394E55"/>
    <w:rsid w:val="00397696"/>
    <w:rsid w:val="003A16B8"/>
    <w:rsid w:val="003A253F"/>
    <w:rsid w:val="003A5B6C"/>
    <w:rsid w:val="003B0F5A"/>
    <w:rsid w:val="003B13AE"/>
    <w:rsid w:val="003B17F5"/>
    <w:rsid w:val="003B25C7"/>
    <w:rsid w:val="003B578E"/>
    <w:rsid w:val="003B7DA1"/>
    <w:rsid w:val="003C145F"/>
    <w:rsid w:val="003C3D23"/>
    <w:rsid w:val="003C7B34"/>
    <w:rsid w:val="003D2102"/>
    <w:rsid w:val="003D2C53"/>
    <w:rsid w:val="003E094A"/>
    <w:rsid w:val="003E23AA"/>
    <w:rsid w:val="003E45D2"/>
    <w:rsid w:val="003E4CE0"/>
    <w:rsid w:val="003E6724"/>
    <w:rsid w:val="003F2550"/>
    <w:rsid w:val="003F2992"/>
    <w:rsid w:val="003F4942"/>
    <w:rsid w:val="003F4DD4"/>
    <w:rsid w:val="00400DCA"/>
    <w:rsid w:val="004020DA"/>
    <w:rsid w:val="00402BDE"/>
    <w:rsid w:val="0040475E"/>
    <w:rsid w:val="00406414"/>
    <w:rsid w:val="00407ED5"/>
    <w:rsid w:val="004129E4"/>
    <w:rsid w:val="0041342B"/>
    <w:rsid w:val="00413A54"/>
    <w:rsid w:val="004150DC"/>
    <w:rsid w:val="00415E74"/>
    <w:rsid w:val="004203C4"/>
    <w:rsid w:val="004245D1"/>
    <w:rsid w:val="004265DD"/>
    <w:rsid w:val="00430390"/>
    <w:rsid w:val="0043080F"/>
    <w:rsid w:val="00430A03"/>
    <w:rsid w:val="00430B77"/>
    <w:rsid w:val="00431E3F"/>
    <w:rsid w:val="004362ED"/>
    <w:rsid w:val="00437805"/>
    <w:rsid w:val="0044005E"/>
    <w:rsid w:val="004432DF"/>
    <w:rsid w:val="004525D1"/>
    <w:rsid w:val="00456060"/>
    <w:rsid w:val="00457A27"/>
    <w:rsid w:val="00461280"/>
    <w:rsid w:val="0046362F"/>
    <w:rsid w:val="00463B1E"/>
    <w:rsid w:val="004649DE"/>
    <w:rsid w:val="00471423"/>
    <w:rsid w:val="0047227C"/>
    <w:rsid w:val="00473D48"/>
    <w:rsid w:val="00475067"/>
    <w:rsid w:val="004806BE"/>
    <w:rsid w:val="00483C2A"/>
    <w:rsid w:val="004936B3"/>
    <w:rsid w:val="004947E1"/>
    <w:rsid w:val="00495BBF"/>
    <w:rsid w:val="00497339"/>
    <w:rsid w:val="004A21EF"/>
    <w:rsid w:val="004A5003"/>
    <w:rsid w:val="004B0569"/>
    <w:rsid w:val="004B0959"/>
    <w:rsid w:val="004B2127"/>
    <w:rsid w:val="004B3E3A"/>
    <w:rsid w:val="004B7CF1"/>
    <w:rsid w:val="004C01F7"/>
    <w:rsid w:val="004C0F49"/>
    <w:rsid w:val="004C2175"/>
    <w:rsid w:val="004C4816"/>
    <w:rsid w:val="004D1928"/>
    <w:rsid w:val="004D1F10"/>
    <w:rsid w:val="004D5AFF"/>
    <w:rsid w:val="004D5C45"/>
    <w:rsid w:val="004E2B74"/>
    <w:rsid w:val="004E3613"/>
    <w:rsid w:val="004F2550"/>
    <w:rsid w:val="004F5901"/>
    <w:rsid w:val="00506712"/>
    <w:rsid w:val="0050758A"/>
    <w:rsid w:val="00511E0E"/>
    <w:rsid w:val="00512C23"/>
    <w:rsid w:val="00512DB1"/>
    <w:rsid w:val="005143E8"/>
    <w:rsid w:val="0051519E"/>
    <w:rsid w:val="0052360B"/>
    <w:rsid w:val="00527F3A"/>
    <w:rsid w:val="005352C2"/>
    <w:rsid w:val="00535798"/>
    <w:rsid w:val="00537C68"/>
    <w:rsid w:val="005403BF"/>
    <w:rsid w:val="00541562"/>
    <w:rsid w:val="00543A3A"/>
    <w:rsid w:val="00544381"/>
    <w:rsid w:val="00544402"/>
    <w:rsid w:val="00546787"/>
    <w:rsid w:val="005470A2"/>
    <w:rsid w:val="00550B7F"/>
    <w:rsid w:val="0055127C"/>
    <w:rsid w:val="00554636"/>
    <w:rsid w:val="00554EBB"/>
    <w:rsid w:val="005563A6"/>
    <w:rsid w:val="00560621"/>
    <w:rsid w:val="00562A39"/>
    <w:rsid w:val="005630A1"/>
    <w:rsid w:val="00564891"/>
    <w:rsid w:val="00565E0A"/>
    <w:rsid w:val="00565F09"/>
    <w:rsid w:val="00567069"/>
    <w:rsid w:val="00567475"/>
    <w:rsid w:val="00570BEC"/>
    <w:rsid w:val="005714E3"/>
    <w:rsid w:val="005750D4"/>
    <w:rsid w:val="00580C83"/>
    <w:rsid w:val="00586F46"/>
    <w:rsid w:val="00592DF1"/>
    <w:rsid w:val="0059642F"/>
    <w:rsid w:val="005976D2"/>
    <w:rsid w:val="00597E08"/>
    <w:rsid w:val="005A1890"/>
    <w:rsid w:val="005A357B"/>
    <w:rsid w:val="005A3E60"/>
    <w:rsid w:val="005A4840"/>
    <w:rsid w:val="005A5B3F"/>
    <w:rsid w:val="005B2A2C"/>
    <w:rsid w:val="005B4EAB"/>
    <w:rsid w:val="005B6952"/>
    <w:rsid w:val="005B7B68"/>
    <w:rsid w:val="005B7B91"/>
    <w:rsid w:val="005C18F5"/>
    <w:rsid w:val="005C2AF9"/>
    <w:rsid w:val="005C43BE"/>
    <w:rsid w:val="005C4BAD"/>
    <w:rsid w:val="005C5E0F"/>
    <w:rsid w:val="005C5EF3"/>
    <w:rsid w:val="005C6743"/>
    <w:rsid w:val="005C7A5A"/>
    <w:rsid w:val="005D4EDE"/>
    <w:rsid w:val="005D717F"/>
    <w:rsid w:val="005E1043"/>
    <w:rsid w:val="005E39B9"/>
    <w:rsid w:val="005E3B85"/>
    <w:rsid w:val="005F2534"/>
    <w:rsid w:val="005F44DA"/>
    <w:rsid w:val="005F5A8C"/>
    <w:rsid w:val="005F615C"/>
    <w:rsid w:val="005F7818"/>
    <w:rsid w:val="005F7C03"/>
    <w:rsid w:val="005F7FB6"/>
    <w:rsid w:val="005F7FB8"/>
    <w:rsid w:val="006013EB"/>
    <w:rsid w:val="00601BF1"/>
    <w:rsid w:val="006021D0"/>
    <w:rsid w:val="006145B3"/>
    <w:rsid w:val="00614A4E"/>
    <w:rsid w:val="006152E0"/>
    <w:rsid w:val="006160A3"/>
    <w:rsid w:val="00620350"/>
    <w:rsid w:val="00620679"/>
    <w:rsid w:val="00621E81"/>
    <w:rsid w:val="006242B6"/>
    <w:rsid w:val="00625E94"/>
    <w:rsid w:val="0063138D"/>
    <w:rsid w:val="00634FC5"/>
    <w:rsid w:val="006357D6"/>
    <w:rsid w:val="006378C6"/>
    <w:rsid w:val="006413AE"/>
    <w:rsid w:val="00643056"/>
    <w:rsid w:val="00644F57"/>
    <w:rsid w:val="00646F13"/>
    <w:rsid w:val="0065043E"/>
    <w:rsid w:val="006605F4"/>
    <w:rsid w:val="00665A1A"/>
    <w:rsid w:val="00665D75"/>
    <w:rsid w:val="00670D66"/>
    <w:rsid w:val="006715C6"/>
    <w:rsid w:val="00671D6C"/>
    <w:rsid w:val="00672557"/>
    <w:rsid w:val="00673A42"/>
    <w:rsid w:val="0067420E"/>
    <w:rsid w:val="0067481D"/>
    <w:rsid w:val="00676B5E"/>
    <w:rsid w:val="006851A3"/>
    <w:rsid w:val="00685EBC"/>
    <w:rsid w:val="00685F6F"/>
    <w:rsid w:val="006861A6"/>
    <w:rsid w:val="00686AAF"/>
    <w:rsid w:val="00687702"/>
    <w:rsid w:val="00695CB9"/>
    <w:rsid w:val="00696956"/>
    <w:rsid w:val="006A1CD1"/>
    <w:rsid w:val="006A484A"/>
    <w:rsid w:val="006A70F0"/>
    <w:rsid w:val="006B056B"/>
    <w:rsid w:val="006B087F"/>
    <w:rsid w:val="006B1197"/>
    <w:rsid w:val="006B3768"/>
    <w:rsid w:val="006B4E8F"/>
    <w:rsid w:val="006B5563"/>
    <w:rsid w:val="006B6316"/>
    <w:rsid w:val="006B6E6F"/>
    <w:rsid w:val="006C08A4"/>
    <w:rsid w:val="006C184D"/>
    <w:rsid w:val="006C1AEB"/>
    <w:rsid w:val="006C29DC"/>
    <w:rsid w:val="006C480F"/>
    <w:rsid w:val="006C5BAD"/>
    <w:rsid w:val="006C751B"/>
    <w:rsid w:val="006C79EA"/>
    <w:rsid w:val="006C7A30"/>
    <w:rsid w:val="006D0609"/>
    <w:rsid w:val="006D5C2A"/>
    <w:rsid w:val="006D6FAA"/>
    <w:rsid w:val="006E00A3"/>
    <w:rsid w:val="006E0194"/>
    <w:rsid w:val="006E0978"/>
    <w:rsid w:val="006E13F7"/>
    <w:rsid w:val="006E1857"/>
    <w:rsid w:val="006E2645"/>
    <w:rsid w:val="006F5093"/>
    <w:rsid w:val="00701C39"/>
    <w:rsid w:val="0070270C"/>
    <w:rsid w:val="007075AA"/>
    <w:rsid w:val="00714FE5"/>
    <w:rsid w:val="007152DE"/>
    <w:rsid w:val="00716285"/>
    <w:rsid w:val="00717507"/>
    <w:rsid w:val="00721ABE"/>
    <w:rsid w:val="00723FD2"/>
    <w:rsid w:val="007261F9"/>
    <w:rsid w:val="00727857"/>
    <w:rsid w:val="00731DDB"/>
    <w:rsid w:val="00732050"/>
    <w:rsid w:val="007331D4"/>
    <w:rsid w:val="00733DA3"/>
    <w:rsid w:val="00733E82"/>
    <w:rsid w:val="00735634"/>
    <w:rsid w:val="00740EA7"/>
    <w:rsid w:val="0074154A"/>
    <w:rsid w:val="0074523F"/>
    <w:rsid w:val="0075174C"/>
    <w:rsid w:val="00751AE5"/>
    <w:rsid w:val="00753188"/>
    <w:rsid w:val="0075710F"/>
    <w:rsid w:val="007572C9"/>
    <w:rsid w:val="007574C1"/>
    <w:rsid w:val="00757C3D"/>
    <w:rsid w:val="00761100"/>
    <w:rsid w:val="00762468"/>
    <w:rsid w:val="00762873"/>
    <w:rsid w:val="007629CD"/>
    <w:rsid w:val="0076305D"/>
    <w:rsid w:val="00764902"/>
    <w:rsid w:val="0076494F"/>
    <w:rsid w:val="00764F66"/>
    <w:rsid w:val="00767EAF"/>
    <w:rsid w:val="00771450"/>
    <w:rsid w:val="007714FB"/>
    <w:rsid w:val="00776A58"/>
    <w:rsid w:val="00780928"/>
    <w:rsid w:val="00781B8D"/>
    <w:rsid w:val="0078424E"/>
    <w:rsid w:val="0078755F"/>
    <w:rsid w:val="0079030D"/>
    <w:rsid w:val="00795562"/>
    <w:rsid w:val="00796B93"/>
    <w:rsid w:val="007A037E"/>
    <w:rsid w:val="007A0F79"/>
    <w:rsid w:val="007A2C69"/>
    <w:rsid w:val="007A69CA"/>
    <w:rsid w:val="007A6BEE"/>
    <w:rsid w:val="007B1845"/>
    <w:rsid w:val="007B1A40"/>
    <w:rsid w:val="007B1EDC"/>
    <w:rsid w:val="007B2A7C"/>
    <w:rsid w:val="007B39C6"/>
    <w:rsid w:val="007B5448"/>
    <w:rsid w:val="007B600A"/>
    <w:rsid w:val="007C0F9A"/>
    <w:rsid w:val="007C40A1"/>
    <w:rsid w:val="007D1B0A"/>
    <w:rsid w:val="007D2089"/>
    <w:rsid w:val="007D407F"/>
    <w:rsid w:val="007D445D"/>
    <w:rsid w:val="007D7655"/>
    <w:rsid w:val="007E107E"/>
    <w:rsid w:val="007E4AC1"/>
    <w:rsid w:val="007E5867"/>
    <w:rsid w:val="007E5D71"/>
    <w:rsid w:val="007E761C"/>
    <w:rsid w:val="007E7ED5"/>
    <w:rsid w:val="007F1570"/>
    <w:rsid w:val="007F15C6"/>
    <w:rsid w:val="007F1E72"/>
    <w:rsid w:val="007F1FF9"/>
    <w:rsid w:val="007F3747"/>
    <w:rsid w:val="007F4338"/>
    <w:rsid w:val="007F489C"/>
    <w:rsid w:val="007F59D3"/>
    <w:rsid w:val="007F6364"/>
    <w:rsid w:val="007F6EED"/>
    <w:rsid w:val="00801B57"/>
    <w:rsid w:val="008040F7"/>
    <w:rsid w:val="00804A74"/>
    <w:rsid w:val="00810E16"/>
    <w:rsid w:val="00811B1A"/>
    <w:rsid w:val="008122E5"/>
    <w:rsid w:val="00815065"/>
    <w:rsid w:val="00821919"/>
    <w:rsid w:val="008239D6"/>
    <w:rsid w:val="008241AF"/>
    <w:rsid w:val="00836944"/>
    <w:rsid w:val="00837B2C"/>
    <w:rsid w:val="00837E96"/>
    <w:rsid w:val="00840991"/>
    <w:rsid w:val="00842455"/>
    <w:rsid w:val="00842A92"/>
    <w:rsid w:val="00842D86"/>
    <w:rsid w:val="008469EC"/>
    <w:rsid w:val="00850140"/>
    <w:rsid w:val="00850932"/>
    <w:rsid w:val="0086032C"/>
    <w:rsid w:val="00872B11"/>
    <w:rsid w:val="00881EC5"/>
    <w:rsid w:val="0088310B"/>
    <w:rsid w:val="00883418"/>
    <w:rsid w:val="00884548"/>
    <w:rsid w:val="008870A3"/>
    <w:rsid w:val="00890514"/>
    <w:rsid w:val="00894F08"/>
    <w:rsid w:val="00897ACF"/>
    <w:rsid w:val="008A363C"/>
    <w:rsid w:val="008A6A25"/>
    <w:rsid w:val="008A72C5"/>
    <w:rsid w:val="008A7DDE"/>
    <w:rsid w:val="008B0478"/>
    <w:rsid w:val="008B0C50"/>
    <w:rsid w:val="008B116C"/>
    <w:rsid w:val="008B7A0B"/>
    <w:rsid w:val="008C590B"/>
    <w:rsid w:val="008C633D"/>
    <w:rsid w:val="008C6873"/>
    <w:rsid w:val="008D2514"/>
    <w:rsid w:val="008D4B6F"/>
    <w:rsid w:val="008E0F62"/>
    <w:rsid w:val="008E5A6B"/>
    <w:rsid w:val="008E6C2B"/>
    <w:rsid w:val="008F0246"/>
    <w:rsid w:val="008F10BE"/>
    <w:rsid w:val="008F27A0"/>
    <w:rsid w:val="008F659B"/>
    <w:rsid w:val="00902621"/>
    <w:rsid w:val="00903CF2"/>
    <w:rsid w:val="0090517B"/>
    <w:rsid w:val="0091671B"/>
    <w:rsid w:val="00920BE0"/>
    <w:rsid w:val="00924DFF"/>
    <w:rsid w:val="009277CF"/>
    <w:rsid w:val="009302A7"/>
    <w:rsid w:val="0093119D"/>
    <w:rsid w:val="0093260E"/>
    <w:rsid w:val="00941E0B"/>
    <w:rsid w:val="00942CD7"/>
    <w:rsid w:val="009449BB"/>
    <w:rsid w:val="00945968"/>
    <w:rsid w:val="00947715"/>
    <w:rsid w:val="009553B6"/>
    <w:rsid w:val="00957931"/>
    <w:rsid w:val="00961677"/>
    <w:rsid w:val="009623AF"/>
    <w:rsid w:val="00962D63"/>
    <w:rsid w:val="00962F18"/>
    <w:rsid w:val="009714FF"/>
    <w:rsid w:val="00972AFE"/>
    <w:rsid w:val="00973B7D"/>
    <w:rsid w:val="00973D0A"/>
    <w:rsid w:val="00974088"/>
    <w:rsid w:val="0097626F"/>
    <w:rsid w:val="00981D64"/>
    <w:rsid w:val="0098330E"/>
    <w:rsid w:val="009901B8"/>
    <w:rsid w:val="00990B8E"/>
    <w:rsid w:val="009914E4"/>
    <w:rsid w:val="00991679"/>
    <w:rsid w:val="0099622B"/>
    <w:rsid w:val="009A0BBF"/>
    <w:rsid w:val="009A7001"/>
    <w:rsid w:val="009B6B4C"/>
    <w:rsid w:val="009C1AC9"/>
    <w:rsid w:val="009C49D2"/>
    <w:rsid w:val="009C49FC"/>
    <w:rsid w:val="009D00A9"/>
    <w:rsid w:val="009D3458"/>
    <w:rsid w:val="009D5245"/>
    <w:rsid w:val="009E0FD8"/>
    <w:rsid w:val="009E182C"/>
    <w:rsid w:val="009E4990"/>
    <w:rsid w:val="009E4DD4"/>
    <w:rsid w:val="009E5F48"/>
    <w:rsid w:val="009F1F74"/>
    <w:rsid w:val="009F250D"/>
    <w:rsid w:val="009F4118"/>
    <w:rsid w:val="009F77E9"/>
    <w:rsid w:val="00A01C09"/>
    <w:rsid w:val="00A024DA"/>
    <w:rsid w:val="00A04729"/>
    <w:rsid w:val="00A061B7"/>
    <w:rsid w:val="00A07693"/>
    <w:rsid w:val="00A11E4F"/>
    <w:rsid w:val="00A14559"/>
    <w:rsid w:val="00A20054"/>
    <w:rsid w:val="00A20DFF"/>
    <w:rsid w:val="00A21DC6"/>
    <w:rsid w:val="00A239C7"/>
    <w:rsid w:val="00A27D36"/>
    <w:rsid w:val="00A30E02"/>
    <w:rsid w:val="00A319E4"/>
    <w:rsid w:val="00A32EC9"/>
    <w:rsid w:val="00A34965"/>
    <w:rsid w:val="00A361CA"/>
    <w:rsid w:val="00A40970"/>
    <w:rsid w:val="00A40F38"/>
    <w:rsid w:val="00A42666"/>
    <w:rsid w:val="00A42BB9"/>
    <w:rsid w:val="00A45BAA"/>
    <w:rsid w:val="00A46B75"/>
    <w:rsid w:val="00A47326"/>
    <w:rsid w:val="00A477C8"/>
    <w:rsid w:val="00A50662"/>
    <w:rsid w:val="00A50FF0"/>
    <w:rsid w:val="00A51D0B"/>
    <w:rsid w:val="00A57C04"/>
    <w:rsid w:val="00A61006"/>
    <w:rsid w:val="00A6148F"/>
    <w:rsid w:val="00A64BED"/>
    <w:rsid w:val="00A65EB6"/>
    <w:rsid w:val="00A667FD"/>
    <w:rsid w:val="00A70C20"/>
    <w:rsid w:val="00A715F1"/>
    <w:rsid w:val="00A75CF0"/>
    <w:rsid w:val="00A8061B"/>
    <w:rsid w:val="00A80799"/>
    <w:rsid w:val="00A812EF"/>
    <w:rsid w:val="00A82374"/>
    <w:rsid w:val="00A84BBB"/>
    <w:rsid w:val="00A86A92"/>
    <w:rsid w:val="00A92003"/>
    <w:rsid w:val="00A9319A"/>
    <w:rsid w:val="00A965CA"/>
    <w:rsid w:val="00A9709C"/>
    <w:rsid w:val="00AA15FC"/>
    <w:rsid w:val="00AA2A25"/>
    <w:rsid w:val="00AB25BD"/>
    <w:rsid w:val="00AB270E"/>
    <w:rsid w:val="00AB51C9"/>
    <w:rsid w:val="00AB5751"/>
    <w:rsid w:val="00AC0E40"/>
    <w:rsid w:val="00AC1EFA"/>
    <w:rsid w:val="00AC5807"/>
    <w:rsid w:val="00AC6C68"/>
    <w:rsid w:val="00AD2B63"/>
    <w:rsid w:val="00AD43AD"/>
    <w:rsid w:val="00AD4828"/>
    <w:rsid w:val="00AD6491"/>
    <w:rsid w:val="00AE01C0"/>
    <w:rsid w:val="00AE1744"/>
    <w:rsid w:val="00AE55C8"/>
    <w:rsid w:val="00AE5E0D"/>
    <w:rsid w:val="00AF23C0"/>
    <w:rsid w:val="00AF4A48"/>
    <w:rsid w:val="00B0030B"/>
    <w:rsid w:val="00B031FF"/>
    <w:rsid w:val="00B05206"/>
    <w:rsid w:val="00B068BE"/>
    <w:rsid w:val="00B06D5E"/>
    <w:rsid w:val="00B070D6"/>
    <w:rsid w:val="00B0730D"/>
    <w:rsid w:val="00B10E76"/>
    <w:rsid w:val="00B12284"/>
    <w:rsid w:val="00B1705E"/>
    <w:rsid w:val="00B207F5"/>
    <w:rsid w:val="00B27881"/>
    <w:rsid w:val="00B358D6"/>
    <w:rsid w:val="00B40501"/>
    <w:rsid w:val="00B43401"/>
    <w:rsid w:val="00B457C3"/>
    <w:rsid w:val="00B47CDB"/>
    <w:rsid w:val="00B50BF4"/>
    <w:rsid w:val="00B54347"/>
    <w:rsid w:val="00B5652F"/>
    <w:rsid w:val="00B57525"/>
    <w:rsid w:val="00B66E40"/>
    <w:rsid w:val="00B73D4A"/>
    <w:rsid w:val="00B776CF"/>
    <w:rsid w:val="00B80DE1"/>
    <w:rsid w:val="00B81FBC"/>
    <w:rsid w:val="00B828F2"/>
    <w:rsid w:val="00B82B52"/>
    <w:rsid w:val="00B86D48"/>
    <w:rsid w:val="00B87997"/>
    <w:rsid w:val="00B92691"/>
    <w:rsid w:val="00B92DE1"/>
    <w:rsid w:val="00B95518"/>
    <w:rsid w:val="00B96359"/>
    <w:rsid w:val="00B96DF9"/>
    <w:rsid w:val="00B97BE9"/>
    <w:rsid w:val="00B97F43"/>
    <w:rsid w:val="00BA0387"/>
    <w:rsid w:val="00BA390D"/>
    <w:rsid w:val="00BA7B09"/>
    <w:rsid w:val="00BB029C"/>
    <w:rsid w:val="00BB3FEE"/>
    <w:rsid w:val="00BB6FFB"/>
    <w:rsid w:val="00BB708E"/>
    <w:rsid w:val="00BC2351"/>
    <w:rsid w:val="00BC3A74"/>
    <w:rsid w:val="00BC5A74"/>
    <w:rsid w:val="00BD009A"/>
    <w:rsid w:val="00BD58AE"/>
    <w:rsid w:val="00BE21C4"/>
    <w:rsid w:val="00BE359E"/>
    <w:rsid w:val="00BE55E1"/>
    <w:rsid w:val="00BE7435"/>
    <w:rsid w:val="00BE7ECC"/>
    <w:rsid w:val="00BF0592"/>
    <w:rsid w:val="00C00160"/>
    <w:rsid w:val="00C023E7"/>
    <w:rsid w:val="00C048C8"/>
    <w:rsid w:val="00C04FAC"/>
    <w:rsid w:val="00C05736"/>
    <w:rsid w:val="00C07131"/>
    <w:rsid w:val="00C075D8"/>
    <w:rsid w:val="00C07BF9"/>
    <w:rsid w:val="00C113A1"/>
    <w:rsid w:val="00C1175F"/>
    <w:rsid w:val="00C13855"/>
    <w:rsid w:val="00C14A10"/>
    <w:rsid w:val="00C1769E"/>
    <w:rsid w:val="00C21A15"/>
    <w:rsid w:val="00C27AF3"/>
    <w:rsid w:val="00C34866"/>
    <w:rsid w:val="00C4091B"/>
    <w:rsid w:val="00C43B55"/>
    <w:rsid w:val="00C45C62"/>
    <w:rsid w:val="00C469D8"/>
    <w:rsid w:val="00C46F75"/>
    <w:rsid w:val="00C534DB"/>
    <w:rsid w:val="00C61C3F"/>
    <w:rsid w:val="00C6295C"/>
    <w:rsid w:val="00C675C5"/>
    <w:rsid w:val="00C67F7D"/>
    <w:rsid w:val="00C8032A"/>
    <w:rsid w:val="00C90714"/>
    <w:rsid w:val="00C94EAA"/>
    <w:rsid w:val="00C958C1"/>
    <w:rsid w:val="00C974E3"/>
    <w:rsid w:val="00C9752B"/>
    <w:rsid w:val="00CA13A3"/>
    <w:rsid w:val="00CA3E67"/>
    <w:rsid w:val="00CA7459"/>
    <w:rsid w:val="00CB399F"/>
    <w:rsid w:val="00CB3AC4"/>
    <w:rsid w:val="00CB5BD1"/>
    <w:rsid w:val="00CC38E2"/>
    <w:rsid w:val="00CC3C05"/>
    <w:rsid w:val="00CC599C"/>
    <w:rsid w:val="00CC7E92"/>
    <w:rsid w:val="00CD10ED"/>
    <w:rsid w:val="00CD398B"/>
    <w:rsid w:val="00CD4359"/>
    <w:rsid w:val="00CD5467"/>
    <w:rsid w:val="00CE18E9"/>
    <w:rsid w:val="00CF0A47"/>
    <w:rsid w:val="00CF2042"/>
    <w:rsid w:val="00CF2693"/>
    <w:rsid w:val="00CF4446"/>
    <w:rsid w:val="00CF5354"/>
    <w:rsid w:val="00CF7483"/>
    <w:rsid w:val="00D03F60"/>
    <w:rsid w:val="00D14E8C"/>
    <w:rsid w:val="00D16113"/>
    <w:rsid w:val="00D16AC9"/>
    <w:rsid w:val="00D179AD"/>
    <w:rsid w:val="00D26AF8"/>
    <w:rsid w:val="00D26C3F"/>
    <w:rsid w:val="00D276DE"/>
    <w:rsid w:val="00D303FB"/>
    <w:rsid w:val="00D31ABF"/>
    <w:rsid w:val="00D31D8A"/>
    <w:rsid w:val="00D32B38"/>
    <w:rsid w:val="00D3326C"/>
    <w:rsid w:val="00D33CF3"/>
    <w:rsid w:val="00D345A4"/>
    <w:rsid w:val="00D42C94"/>
    <w:rsid w:val="00D44989"/>
    <w:rsid w:val="00D51012"/>
    <w:rsid w:val="00D5244C"/>
    <w:rsid w:val="00D53A18"/>
    <w:rsid w:val="00D54DD0"/>
    <w:rsid w:val="00D55AD6"/>
    <w:rsid w:val="00D55C03"/>
    <w:rsid w:val="00D572DC"/>
    <w:rsid w:val="00D60237"/>
    <w:rsid w:val="00D609DB"/>
    <w:rsid w:val="00D732FE"/>
    <w:rsid w:val="00D73A14"/>
    <w:rsid w:val="00D73BB5"/>
    <w:rsid w:val="00D751D3"/>
    <w:rsid w:val="00D75D56"/>
    <w:rsid w:val="00D7618C"/>
    <w:rsid w:val="00D8057E"/>
    <w:rsid w:val="00D80FA8"/>
    <w:rsid w:val="00D85DF7"/>
    <w:rsid w:val="00D92874"/>
    <w:rsid w:val="00DA3E3B"/>
    <w:rsid w:val="00DA67F1"/>
    <w:rsid w:val="00DA71E7"/>
    <w:rsid w:val="00DB0D02"/>
    <w:rsid w:val="00DB1650"/>
    <w:rsid w:val="00DB1A5F"/>
    <w:rsid w:val="00DB1AAB"/>
    <w:rsid w:val="00DB5989"/>
    <w:rsid w:val="00DB6F7A"/>
    <w:rsid w:val="00DC106A"/>
    <w:rsid w:val="00DD38D7"/>
    <w:rsid w:val="00DD6270"/>
    <w:rsid w:val="00DE387D"/>
    <w:rsid w:val="00DE43C4"/>
    <w:rsid w:val="00DF0662"/>
    <w:rsid w:val="00DF1C99"/>
    <w:rsid w:val="00DF41D8"/>
    <w:rsid w:val="00E00CBA"/>
    <w:rsid w:val="00E01256"/>
    <w:rsid w:val="00E109C6"/>
    <w:rsid w:val="00E12B15"/>
    <w:rsid w:val="00E1653E"/>
    <w:rsid w:val="00E16869"/>
    <w:rsid w:val="00E20CFE"/>
    <w:rsid w:val="00E23975"/>
    <w:rsid w:val="00E23D36"/>
    <w:rsid w:val="00E279AC"/>
    <w:rsid w:val="00E3017B"/>
    <w:rsid w:val="00E358FD"/>
    <w:rsid w:val="00E40A9F"/>
    <w:rsid w:val="00E40AB3"/>
    <w:rsid w:val="00E440D3"/>
    <w:rsid w:val="00E5253B"/>
    <w:rsid w:val="00E5453D"/>
    <w:rsid w:val="00E54598"/>
    <w:rsid w:val="00E56973"/>
    <w:rsid w:val="00E62245"/>
    <w:rsid w:val="00E644BE"/>
    <w:rsid w:val="00E65494"/>
    <w:rsid w:val="00E6649A"/>
    <w:rsid w:val="00E75C67"/>
    <w:rsid w:val="00E7722D"/>
    <w:rsid w:val="00E804B6"/>
    <w:rsid w:val="00E80BE1"/>
    <w:rsid w:val="00E818ED"/>
    <w:rsid w:val="00E8224E"/>
    <w:rsid w:val="00E82A03"/>
    <w:rsid w:val="00E864A0"/>
    <w:rsid w:val="00E86881"/>
    <w:rsid w:val="00E902D4"/>
    <w:rsid w:val="00E90781"/>
    <w:rsid w:val="00E90BB1"/>
    <w:rsid w:val="00E9334A"/>
    <w:rsid w:val="00E94783"/>
    <w:rsid w:val="00E94C51"/>
    <w:rsid w:val="00E9551E"/>
    <w:rsid w:val="00E9620D"/>
    <w:rsid w:val="00E97E7E"/>
    <w:rsid w:val="00EA4A1F"/>
    <w:rsid w:val="00EA4D5E"/>
    <w:rsid w:val="00EA5AFF"/>
    <w:rsid w:val="00EA7FBF"/>
    <w:rsid w:val="00EB3C2A"/>
    <w:rsid w:val="00EB6729"/>
    <w:rsid w:val="00EC0E09"/>
    <w:rsid w:val="00EC1A4A"/>
    <w:rsid w:val="00EC1F08"/>
    <w:rsid w:val="00EC2386"/>
    <w:rsid w:val="00EC3032"/>
    <w:rsid w:val="00EC4EAC"/>
    <w:rsid w:val="00EC4F66"/>
    <w:rsid w:val="00EC7B29"/>
    <w:rsid w:val="00ED122F"/>
    <w:rsid w:val="00ED1AB9"/>
    <w:rsid w:val="00ED35F2"/>
    <w:rsid w:val="00ED60BA"/>
    <w:rsid w:val="00ED6A2E"/>
    <w:rsid w:val="00EE0526"/>
    <w:rsid w:val="00EE2B2D"/>
    <w:rsid w:val="00EE3F7A"/>
    <w:rsid w:val="00EE4D9B"/>
    <w:rsid w:val="00EF0D97"/>
    <w:rsid w:val="00EF10ED"/>
    <w:rsid w:val="00EF1A8F"/>
    <w:rsid w:val="00EF56FE"/>
    <w:rsid w:val="00EF623C"/>
    <w:rsid w:val="00F019B7"/>
    <w:rsid w:val="00F0250A"/>
    <w:rsid w:val="00F03192"/>
    <w:rsid w:val="00F05055"/>
    <w:rsid w:val="00F1023F"/>
    <w:rsid w:val="00F103EF"/>
    <w:rsid w:val="00F10D5B"/>
    <w:rsid w:val="00F11C9C"/>
    <w:rsid w:val="00F1486E"/>
    <w:rsid w:val="00F1614B"/>
    <w:rsid w:val="00F322E3"/>
    <w:rsid w:val="00F33367"/>
    <w:rsid w:val="00F34E51"/>
    <w:rsid w:val="00F3684D"/>
    <w:rsid w:val="00F408FB"/>
    <w:rsid w:val="00F4291C"/>
    <w:rsid w:val="00F440D0"/>
    <w:rsid w:val="00F466AA"/>
    <w:rsid w:val="00F50A24"/>
    <w:rsid w:val="00F53F60"/>
    <w:rsid w:val="00F56672"/>
    <w:rsid w:val="00F569A6"/>
    <w:rsid w:val="00F6080E"/>
    <w:rsid w:val="00F629CE"/>
    <w:rsid w:val="00F644B7"/>
    <w:rsid w:val="00F654AA"/>
    <w:rsid w:val="00F66CFD"/>
    <w:rsid w:val="00F71473"/>
    <w:rsid w:val="00F72E84"/>
    <w:rsid w:val="00F72EDB"/>
    <w:rsid w:val="00F77395"/>
    <w:rsid w:val="00F77DDB"/>
    <w:rsid w:val="00F83A47"/>
    <w:rsid w:val="00F8439A"/>
    <w:rsid w:val="00F85A63"/>
    <w:rsid w:val="00F85D8D"/>
    <w:rsid w:val="00F87DAE"/>
    <w:rsid w:val="00F90F8B"/>
    <w:rsid w:val="00F935D4"/>
    <w:rsid w:val="00F936D4"/>
    <w:rsid w:val="00F94FA9"/>
    <w:rsid w:val="00F96A79"/>
    <w:rsid w:val="00F96F25"/>
    <w:rsid w:val="00F977D6"/>
    <w:rsid w:val="00FA0126"/>
    <w:rsid w:val="00FA03F7"/>
    <w:rsid w:val="00FA1DE7"/>
    <w:rsid w:val="00FA288E"/>
    <w:rsid w:val="00FA7199"/>
    <w:rsid w:val="00FB133C"/>
    <w:rsid w:val="00FB3D38"/>
    <w:rsid w:val="00FB4255"/>
    <w:rsid w:val="00FB46C6"/>
    <w:rsid w:val="00FB54F6"/>
    <w:rsid w:val="00FB588D"/>
    <w:rsid w:val="00FB6AAC"/>
    <w:rsid w:val="00FB7404"/>
    <w:rsid w:val="00FC0C99"/>
    <w:rsid w:val="00FC1FE4"/>
    <w:rsid w:val="00FC3B31"/>
    <w:rsid w:val="00FC4D77"/>
    <w:rsid w:val="00FD5DC5"/>
    <w:rsid w:val="00FE1AB7"/>
    <w:rsid w:val="00FE28BC"/>
    <w:rsid w:val="00FE2A93"/>
    <w:rsid w:val="00FE517A"/>
    <w:rsid w:val="00FF1591"/>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 w:type="character" w:customStyle="1" w:styleId="UnresolvedMention2">
    <w:name w:val="Unresolved Mention2"/>
    <w:basedOn w:val="DefaultParagraphFont"/>
    <w:uiPriority w:val="99"/>
    <w:semiHidden/>
    <w:unhideWhenUsed/>
    <w:rsid w:val="00A6148F"/>
    <w:rPr>
      <w:color w:val="808080"/>
      <w:shd w:val="clear" w:color="auto" w:fill="E6E6E6"/>
    </w:rPr>
  </w:style>
  <w:style w:type="paragraph" w:customStyle="1" w:styleId="yiv9225326287msonormal">
    <w:name w:val="yiv9225326287msonormal"/>
    <w:basedOn w:val="Normal"/>
    <w:rsid w:val="00DC106A"/>
    <w:pPr>
      <w:spacing w:before="100" w:beforeAutospacing="1" w:after="100" w:afterAutospacing="1"/>
    </w:pPr>
    <w:rPr>
      <w:sz w:val="24"/>
      <w:szCs w:val="24"/>
    </w:rPr>
  </w:style>
  <w:style w:type="character" w:styleId="Strong">
    <w:name w:val="Strong"/>
    <w:basedOn w:val="DefaultParagraphFont"/>
    <w:uiPriority w:val="22"/>
    <w:qFormat/>
    <w:rsid w:val="001228A4"/>
    <w:rPr>
      <w:b/>
      <w:bCs/>
    </w:rPr>
  </w:style>
  <w:style w:type="character" w:styleId="UnresolvedMention">
    <w:name w:val="Unresolved Mention"/>
    <w:basedOn w:val="DefaultParagraphFont"/>
    <w:uiPriority w:val="99"/>
    <w:semiHidden/>
    <w:unhideWhenUsed/>
    <w:rsid w:val="008B1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9655">
      <w:bodyDiv w:val="1"/>
      <w:marLeft w:val="0"/>
      <w:marRight w:val="0"/>
      <w:marTop w:val="0"/>
      <w:marBottom w:val="0"/>
      <w:divBdr>
        <w:top w:val="none" w:sz="0" w:space="0" w:color="auto"/>
        <w:left w:val="none" w:sz="0" w:space="0" w:color="auto"/>
        <w:bottom w:val="none" w:sz="0" w:space="0" w:color="auto"/>
        <w:right w:val="none" w:sz="0" w:space="0" w:color="auto"/>
      </w:divBdr>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38297352">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388119419">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418795416">
      <w:bodyDiv w:val="1"/>
      <w:marLeft w:val="0"/>
      <w:marRight w:val="0"/>
      <w:marTop w:val="0"/>
      <w:marBottom w:val="0"/>
      <w:divBdr>
        <w:top w:val="none" w:sz="0" w:space="0" w:color="auto"/>
        <w:left w:val="none" w:sz="0" w:space="0" w:color="auto"/>
        <w:bottom w:val="none" w:sz="0" w:space="0" w:color="auto"/>
        <w:right w:val="none" w:sz="0" w:space="0" w:color="auto"/>
      </w:divBdr>
      <w:divsChild>
        <w:div w:id="225801768">
          <w:marLeft w:val="0"/>
          <w:marRight w:val="0"/>
          <w:marTop w:val="0"/>
          <w:marBottom w:val="0"/>
          <w:divBdr>
            <w:top w:val="none" w:sz="0" w:space="0" w:color="auto"/>
            <w:left w:val="none" w:sz="0" w:space="0" w:color="auto"/>
            <w:bottom w:val="none" w:sz="0" w:space="0" w:color="auto"/>
            <w:right w:val="none" w:sz="0" w:space="0" w:color="auto"/>
          </w:divBdr>
          <w:divsChild>
            <w:div w:id="1608271617">
              <w:marLeft w:val="0"/>
              <w:marRight w:val="0"/>
              <w:marTop w:val="0"/>
              <w:marBottom w:val="0"/>
              <w:divBdr>
                <w:top w:val="none" w:sz="0" w:space="0" w:color="auto"/>
                <w:left w:val="none" w:sz="0" w:space="0" w:color="auto"/>
                <w:bottom w:val="none" w:sz="0" w:space="0" w:color="auto"/>
                <w:right w:val="none" w:sz="0" w:space="0" w:color="auto"/>
              </w:divBdr>
              <w:divsChild>
                <w:div w:id="386728305">
                  <w:marLeft w:val="0"/>
                  <w:marRight w:val="0"/>
                  <w:marTop w:val="0"/>
                  <w:marBottom w:val="0"/>
                  <w:divBdr>
                    <w:top w:val="none" w:sz="0" w:space="0" w:color="auto"/>
                    <w:left w:val="none" w:sz="0" w:space="0" w:color="auto"/>
                    <w:bottom w:val="none" w:sz="0" w:space="0" w:color="auto"/>
                    <w:right w:val="none" w:sz="0" w:space="0" w:color="auto"/>
                  </w:divBdr>
                  <w:divsChild>
                    <w:div w:id="1857845827">
                      <w:marLeft w:val="0"/>
                      <w:marRight w:val="0"/>
                      <w:marTop w:val="0"/>
                      <w:marBottom w:val="0"/>
                      <w:divBdr>
                        <w:top w:val="none" w:sz="0" w:space="0" w:color="auto"/>
                        <w:left w:val="none" w:sz="0" w:space="0" w:color="auto"/>
                        <w:bottom w:val="none" w:sz="0" w:space="0" w:color="auto"/>
                        <w:right w:val="none" w:sz="0" w:space="0" w:color="auto"/>
                      </w:divBdr>
                      <w:divsChild>
                        <w:div w:id="283922600">
                          <w:marLeft w:val="0"/>
                          <w:marRight w:val="0"/>
                          <w:marTop w:val="0"/>
                          <w:marBottom w:val="0"/>
                          <w:divBdr>
                            <w:top w:val="none" w:sz="0" w:space="0" w:color="auto"/>
                            <w:left w:val="none" w:sz="0" w:space="0" w:color="auto"/>
                            <w:bottom w:val="none" w:sz="0" w:space="0" w:color="auto"/>
                            <w:right w:val="none" w:sz="0" w:space="0" w:color="auto"/>
                          </w:divBdr>
                          <w:divsChild>
                            <w:div w:id="648747717">
                              <w:marLeft w:val="0"/>
                              <w:marRight w:val="0"/>
                              <w:marTop w:val="0"/>
                              <w:marBottom w:val="0"/>
                              <w:divBdr>
                                <w:top w:val="none" w:sz="0" w:space="0" w:color="auto"/>
                                <w:left w:val="none" w:sz="0" w:space="0" w:color="auto"/>
                                <w:bottom w:val="none" w:sz="0" w:space="0" w:color="auto"/>
                                <w:right w:val="none" w:sz="0" w:space="0" w:color="auto"/>
                              </w:divBdr>
                              <w:divsChild>
                                <w:div w:id="2024277774">
                                  <w:marLeft w:val="0"/>
                                  <w:marRight w:val="0"/>
                                  <w:marTop w:val="0"/>
                                  <w:marBottom w:val="0"/>
                                  <w:divBdr>
                                    <w:top w:val="none" w:sz="0" w:space="0" w:color="auto"/>
                                    <w:left w:val="none" w:sz="0" w:space="0" w:color="auto"/>
                                    <w:bottom w:val="none" w:sz="0" w:space="0" w:color="auto"/>
                                    <w:right w:val="none" w:sz="0" w:space="0" w:color="auto"/>
                                  </w:divBdr>
                                  <w:divsChild>
                                    <w:div w:id="1744141734">
                                      <w:marLeft w:val="0"/>
                                      <w:marRight w:val="0"/>
                                      <w:marTop w:val="0"/>
                                      <w:marBottom w:val="0"/>
                                      <w:divBdr>
                                        <w:top w:val="none" w:sz="0" w:space="0" w:color="auto"/>
                                        <w:left w:val="none" w:sz="0" w:space="0" w:color="auto"/>
                                        <w:bottom w:val="none" w:sz="0" w:space="0" w:color="auto"/>
                                        <w:right w:val="none" w:sz="0" w:space="0" w:color="auto"/>
                                      </w:divBdr>
                                      <w:divsChild>
                                        <w:div w:id="146869885">
                                          <w:marLeft w:val="0"/>
                                          <w:marRight w:val="0"/>
                                          <w:marTop w:val="0"/>
                                          <w:marBottom w:val="0"/>
                                          <w:divBdr>
                                            <w:top w:val="none" w:sz="0" w:space="0" w:color="auto"/>
                                            <w:left w:val="none" w:sz="0" w:space="0" w:color="auto"/>
                                            <w:bottom w:val="none" w:sz="0" w:space="0" w:color="auto"/>
                                            <w:right w:val="none" w:sz="0" w:space="0" w:color="auto"/>
                                          </w:divBdr>
                                          <w:divsChild>
                                            <w:div w:id="1644776083">
                                              <w:marLeft w:val="0"/>
                                              <w:marRight w:val="0"/>
                                              <w:marTop w:val="0"/>
                                              <w:marBottom w:val="0"/>
                                              <w:divBdr>
                                                <w:top w:val="none" w:sz="0" w:space="0" w:color="auto"/>
                                                <w:left w:val="none" w:sz="0" w:space="0" w:color="auto"/>
                                                <w:bottom w:val="none" w:sz="0" w:space="0" w:color="auto"/>
                                                <w:right w:val="none" w:sz="0" w:space="0" w:color="auto"/>
                                              </w:divBdr>
                                              <w:divsChild>
                                                <w:div w:id="216942419">
                                                  <w:marLeft w:val="0"/>
                                                  <w:marRight w:val="0"/>
                                                  <w:marTop w:val="0"/>
                                                  <w:marBottom w:val="0"/>
                                                  <w:divBdr>
                                                    <w:top w:val="none" w:sz="0" w:space="0" w:color="auto"/>
                                                    <w:left w:val="none" w:sz="0" w:space="0" w:color="auto"/>
                                                    <w:bottom w:val="none" w:sz="0" w:space="0" w:color="auto"/>
                                                    <w:right w:val="none" w:sz="0" w:space="0" w:color="auto"/>
                                                  </w:divBdr>
                                                  <w:divsChild>
                                                    <w:div w:id="705178702">
                                                      <w:marLeft w:val="0"/>
                                                      <w:marRight w:val="0"/>
                                                      <w:marTop w:val="0"/>
                                                      <w:marBottom w:val="0"/>
                                                      <w:divBdr>
                                                        <w:top w:val="none" w:sz="0" w:space="0" w:color="auto"/>
                                                        <w:left w:val="none" w:sz="0" w:space="0" w:color="auto"/>
                                                        <w:bottom w:val="none" w:sz="0" w:space="0" w:color="auto"/>
                                                        <w:right w:val="none" w:sz="0" w:space="0" w:color="auto"/>
                                                      </w:divBdr>
                                                    </w:div>
                                                    <w:div w:id="936712696">
                                                      <w:marLeft w:val="0"/>
                                                      <w:marRight w:val="0"/>
                                                      <w:marTop w:val="0"/>
                                                      <w:marBottom w:val="0"/>
                                                      <w:divBdr>
                                                        <w:top w:val="none" w:sz="0" w:space="0" w:color="auto"/>
                                                        <w:left w:val="none" w:sz="0" w:space="0" w:color="auto"/>
                                                        <w:bottom w:val="none" w:sz="0" w:space="0" w:color="auto"/>
                                                        <w:right w:val="none" w:sz="0" w:space="0" w:color="auto"/>
                                                      </w:divBdr>
                                                    </w:div>
                                                    <w:div w:id="1140532137">
                                                      <w:marLeft w:val="0"/>
                                                      <w:marRight w:val="0"/>
                                                      <w:marTop w:val="0"/>
                                                      <w:marBottom w:val="0"/>
                                                      <w:divBdr>
                                                        <w:top w:val="none" w:sz="0" w:space="0" w:color="auto"/>
                                                        <w:left w:val="none" w:sz="0" w:space="0" w:color="auto"/>
                                                        <w:bottom w:val="none" w:sz="0" w:space="0" w:color="auto"/>
                                                        <w:right w:val="none" w:sz="0" w:space="0" w:color="auto"/>
                                                      </w:divBdr>
                                                    </w:div>
                                                    <w:div w:id="461702806">
                                                      <w:marLeft w:val="0"/>
                                                      <w:marRight w:val="0"/>
                                                      <w:marTop w:val="0"/>
                                                      <w:marBottom w:val="0"/>
                                                      <w:divBdr>
                                                        <w:top w:val="none" w:sz="0" w:space="0" w:color="auto"/>
                                                        <w:left w:val="none" w:sz="0" w:space="0" w:color="auto"/>
                                                        <w:bottom w:val="none" w:sz="0" w:space="0" w:color="auto"/>
                                                        <w:right w:val="none" w:sz="0" w:space="0" w:color="auto"/>
                                                      </w:divBdr>
                                                    </w:div>
                                                    <w:div w:id="996422054">
                                                      <w:marLeft w:val="0"/>
                                                      <w:marRight w:val="0"/>
                                                      <w:marTop w:val="0"/>
                                                      <w:marBottom w:val="0"/>
                                                      <w:divBdr>
                                                        <w:top w:val="none" w:sz="0" w:space="0" w:color="auto"/>
                                                        <w:left w:val="none" w:sz="0" w:space="0" w:color="auto"/>
                                                        <w:bottom w:val="none" w:sz="0" w:space="0" w:color="auto"/>
                                                        <w:right w:val="none" w:sz="0" w:space="0" w:color="auto"/>
                                                      </w:divBdr>
                                                    </w:div>
                                                    <w:div w:id="1257834448">
                                                      <w:marLeft w:val="0"/>
                                                      <w:marRight w:val="0"/>
                                                      <w:marTop w:val="0"/>
                                                      <w:marBottom w:val="0"/>
                                                      <w:divBdr>
                                                        <w:top w:val="none" w:sz="0" w:space="0" w:color="auto"/>
                                                        <w:left w:val="none" w:sz="0" w:space="0" w:color="auto"/>
                                                        <w:bottom w:val="none" w:sz="0" w:space="0" w:color="auto"/>
                                                        <w:right w:val="none" w:sz="0" w:space="0" w:color="auto"/>
                                                      </w:divBdr>
                                                    </w:div>
                                                    <w:div w:id="109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821083">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01035107">
      <w:bodyDiv w:val="1"/>
      <w:marLeft w:val="0"/>
      <w:marRight w:val="0"/>
      <w:marTop w:val="0"/>
      <w:marBottom w:val="0"/>
      <w:divBdr>
        <w:top w:val="none" w:sz="0" w:space="0" w:color="auto"/>
        <w:left w:val="none" w:sz="0" w:space="0" w:color="auto"/>
        <w:bottom w:val="none" w:sz="0" w:space="0" w:color="auto"/>
        <w:right w:val="none" w:sz="0" w:space="0" w:color="auto"/>
      </w:divBdr>
      <w:divsChild>
        <w:div w:id="220794365">
          <w:marLeft w:val="0"/>
          <w:marRight w:val="0"/>
          <w:marTop w:val="0"/>
          <w:marBottom w:val="0"/>
          <w:divBdr>
            <w:top w:val="none" w:sz="0" w:space="0" w:color="auto"/>
            <w:left w:val="none" w:sz="0" w:space="0" w:color="auto"/>
            <w:bottom w:val="none" w:sz="0" w:space="0" w:color="auto"/>
            <w:right w:val="none" w:sz="0" w:space="0" w:color="auto"/>
          </w:divBdr>
          <w:divsChild>
            <w:div w:id="300967430">
              <w:marLeft w:val="0"/>
              <w:marRight w:val="0"/>
              <w:marTop w:val="0"/>
              <w:marBottom w:val="0"/>
              <w:divBdr>
                <w:top w:val="none" w:sz="0" w:space="0" w:color="auto"/>
                <w:left w:val="none" w:sz="0" w:space="0" w:color="auto"/>
                <w:bottom w:val="none" w:sz="0" w:space="0" w:color="auto"/>
                <w:right w:val="none" w:sz="0" w:space="0" w:color="auto"/>
              </w:divBdr>
              <w:divsChild>
                <w:div w:id="209459075">
                  <w:marLeft w:val="0"/>
                  <w:marRight w:val="0"/>
                  <w:marTop w:val="0"/>
                  <w:marBottom w:val="0"/>
                  <w:divBdr>
                    <w:top w:val="none" w:sz="0" w:space="0" w:color="auto"/>
                    <w:left w:val="none" w:sz="0" w:space="0" w:color="auto"/>
                    <w:bottom w:val="none" w:sz="0" w:space="0" w:color="auto"/>
                    <w:right w:val="none" w:sz="0" w:space="0" w:color="auto"/>
                  </w:divBdr>
                  <w:divsChild>
                    <w:div w:id="1384594573">
                      <w:marLeft w:val="0"/>
                      <w:marRight w:val="0"/>
                      <w:marTop w:val="0"/>
                      <w:marBottom w:val="0"/>
                      <w:divBdr>
                        <w:top w:val="none" w:sz="0" w:space="0" w:color="auto"/>
                        <w:left w:val="none" w:sz="0" w:space="0" w:color="auto"/>
                        <w:bottom w:val="none" w:sz="0" w:space="0" w:color="auto"/>
                        <w:right w:val="none" w:sz="0" w:space="0" w:color="auto"/>
                      </w:divBdr>
                      <w:divsChild>
                        <w:div w:id="1774470721">
                          <w:marLeft w:val="0"/>
                          <w:marRight w:val="0"/>
                          <w:marTop w:val="0"/>
                          <w:marBottom w:val="0"/>
                          <w:divBdr>
                            <w:top w:val="none" w:sz="0" w:space="0" w:color="auto"/>
                            <w:left w:val="none" w:sz="0" w:space="0" w:color="auto"/>
                            <w:bottom w:val="none" w:sz="0" w:space="0" w:color="auto"/>
                            <w:right w:val="none" w:sz="0" w:space="0" w:color="auto"/>
                          </w:divBdr>
                          <w:divsChild>
                            <w:div w:id="1828551124">
                              <w:marLeft w:val="0"/>
                              <w:marRight w:val="0"/>
                              <w:marTop w:val="0"/>
                              <w:marBottom w:val="0"/>
                              <w:divBdr>
                                <w:top w:val="none" w:sz="0" w:space="0" w:color="auto"/>
                                <w:left w:val="none" w:sz="0" w:space="0" w:color="auto"/>
                                <w:bottom w:val="none" w:sz="0" w:space="0" w:color="auto"/>
                                <w:right w:val="none" w:sz="0" w:space="0" w:color="auto"/>
                              </w:divBdr>
                              <w:divsChild>
                                <w:div w:id="148179561">
                                  <w:marLeft w:val="0"/>
                                  <w:marRight w:val="0"/>
                                  <w:marTop w:val="0"/>
                                  <w:marBottom w:val="0"/>
                                  <w:divBdr>
                                    <w:top w:val="none" w:sz="0" w:space="0" w:color="auto"/>
                                    <w:left w:val="none" w:sz="0" w:space="0" w:color="auto"/>
                                    <w:bottom w:val="none" w:sz="0" w:space="0" w:color="auto"/>
                                    <w:right w:val="none" w:sz="0" w:space="0" w:color="auto"/>
                                  </w:divBdr>
                                  <w:divsChild>
                                    <w:div w:id="777139931">
                                      <w:marLeft w:val="0"/>
                                      <w:marRight w:val="0"/>
                                      <w:marTop w:val="0"/>
                                      <w:marBottom w:val="0"/>
                                      <w:divBdr>
                                        <w:top w:val="none" w:sz="0" w:space="0" w:color="auto"/>
                                        <w:left w:val="none" w:sz="0" w:space="0" w:color="auto"/>
                                        <w:bottom w:val="none" w:sz="0" w:space="0" w:color="auto"/>
                                        <w:right w:val="none" w:sz="0" w:space="0" w:color="auto"/>
                                      </w:divBdr>
                                      <w:divsChild>
                                        <w:div w:id="289554528">
                                          <w:marLeft w:val="0"/>
                                          <w:marRight w:val="0"/>
                                          <w:marTop w:val="0"/>
                                          <w:marBottom w:val="0"/>
                                          <w:divBdr>
                                            <w:top w:val="none" w:sz="0" w:space="0" w:color="auto"/>
                                            <w:left w:val="none" w:sz="0" w:space="0" w:color="auto"/>
                                            <w:bottom w:val="none" w:sz="0" w:space="0" w:color="auto"/>
                                            <w:right w:val="none" w:sz="0" w:space="0" w:color="auto"/>
                                          </w:divBdr>
                                          <w:divsChild>
                                            <w:div w:id="1840273922">
                                              <w:marLeft w:val="0"/>
                                              <w:marRight w:val="0"/>
                                              <w:marTop w:val="0"/>
                                              <w:marBottom w:val="0"/>
                                              <w:divBdr>
                                                <w:top w:val="none" w:sz="0" w:space="0" w:color="auto"/>
                                                <w:left w:val="none" w:sz="0" w:space="0" w:color="auto"/>
                                                <w:bottom w:val="none" w:sz="0" w:space="0" w:color="auto"/>
                                                <w:right w:val="none" w:sz="0" w:space="0" w:color="auto"/>
                                              </w:divBdr>
                                              <w:divsChild>
                                                <w:div w:id="1786733414">
                                                  <w:marLeft w:val="0"/>
                                                  <w:marRight w:val="0"/>
                                                  <w:marTop w:val="0"/>
                                                  <w:marBottom w:val="0"/>
                                                  <w:divBdr>
                                                    <w:top w:val="none" w:sz="0" w:space="0" w:color="auto"/>
                                                    <w:left w:val="none" w:sz="0" w:space="0" w:color="auto"/>
                                                    <w:bottom w:val="none" w:sz="0" w:space="0" w:color="auto"/>
                                                    <w:right w:val="none" w:sz="0" w:space="0" w:color="auto"/>
                                                  </w:divBdr>
                                                  <w:divsChild>
                                                    <w:div w:id="725104820">
                                                      <w:marLeft w:val="0"/>
                                                      <w:marRight w:val="0"/>
                                                      <w:marTop w:val="0"/>
                                                      <w:marBottom w:val="0"/>
                                                      <w:divBdr>
                                                        <w:top w:val="none" w:sz="0" w:space="0" w:color="auto"/>
                                                        <w:left w:val="none" w:sz="0" w:space="0" w:color="auto"/>
                                                        <w:bottom w:val="none" w:sz="0" w:space="0" w:color="auto"/>
                                                        <w:right w:val="none" w:sz="0" w:space="0" w:color="auto"/>
                                                      </w:divBdr>
                                                      <w:divsChild>
                                                        <w:div w:id="1566067228">
                                                          <w:marLeft w:val="0"/>
                                                          <w:marRight w:val="0"/>
                                                          <w:marTop w:val="0"/>
                                                          <w:marBottom w:val="0"/>
                                                          <w:divBdr>
                                                            <w:top w:val="none" w:sz="0" w:space="0" w:color="auto"/>
                                                            <w:left w:val="none" w:sz="0" w:space="0" w:color="auto"/>
                                                            <w:bottom w:val="none" w:sz="0" w:space="0" w:color="auto"/>
                                                            <w:right w:val="none" w:sz="0" w:space="0" w:color="auto"/>
                                                          </w:divBdr>
                                                          <w:divsChild>
                                                            <w:div w:id="309409898">
                                                              <w:marLeft w:val="0"/>
                                                              <w:marRight w:val="0"/>
                                                              <w:marTop w:val="0"/>
                                                              <w:marBottom w:val="0"/>
                                                              <w:divBdr>
                                                                <w:top w:val="none" w:sz="0" w:space="0" w:color="auto"/>
                                                                <w:left w:val="none" w:sz="0" w:space="0" w:color="auto"/>
                                                                <w:bottom w:val="none" w:sz="0" w:space="0" w:color="auto"/>
                                                                <w:right w:val="none" w:sz="0" w:space="0" w:color="auto"/>
                                                              </w:divBdr>
                                                              <w:divsChild>
                                                                <w:div w:id="102266215">
                                                                  <w:marLeft w:val="0"/>
                                                                  <w:marRight w:val="0"/>
                                                                  <w:marTop w:val="0"/>
                                                                  <w:marBottom w:val="0"/>
                                                                  <w:divBdr>
                                                                    <w:top w:val="none" w:sz="0" w:space="0" w:color="auto"/>
                                                                    <w:left w:val="none" w:sz="0" w:space="0" w:color="auto"/>
                                                                    <w:bottom w:val="none" w:sz="0" w:space="0" w:color="auto"/>
                                                                    <w:right w:val="none" w:sz="0" w:space="0" w:color="auto"/>
                                                                  </w:divBdr>
                                                                  <w:divsChild>
                                                                    <w:div w:id="577206421">
                                                                      <w:marLeft w:val="0"/>
                                                                      <w:marRight w:val="0"/>
                                                                      <w:marTop w:val="0"/>
                                                                      <w:marBottom w:val="0"/>
                                                                      <w:divBdr>
                                                                        <w:top w:val="none" w:sz="0" w:space="0" w:color="auto"/>
                                                                        <w:left w:val="none" w:sz="0" w:space="0" w:color="auto"/>
                                                                        <w:bottom w:val="none" w:sz="0" w:space="0" w:color="auto"/>
                                                                        <w:right w:val="none" w:sz="0" w:space="0" w:color="auto"/>
                                                                      </w:divBdr>
                                                                      <w:divsChild>
                                                                        <w:div w:id="803230009">
                                                                          <w:marLeft w:val="0"/>
                                                                          <w:marRight w:val="0"/>
                                                                          <w:marTop w:val="0"/>
                                                                          <w:marBottom w:val="0"/>
                                                                          <w:divBdr>
                                                                            <w:top w:val="none" w:sz="0" w:space="0" w:color="auto"/>
                                                                            <w:left w:val="none" w:sz="0" w:space="0" w:color="auto"/>
                                                                            <w:bottom w:val="none" w:sz="0" w:space="0" w:color="auto"/>
                                                                            <w:right w:val="none" w:sz="0" w:space="0" w:color="auto"/>
                                                                          </w:divBdr>
                                                                          <w:divsChild>
                                                                            <w:div w:id="1124009235">
                                                                              <w:marLeft w:val="0"/>
                                                                              <w:marRight w:val="0"/>
                                                                              <w:marTop w:val="0"/>
                                                                              <w:marBottom w:val="0"/>
                                                                              <w:divBdr>
                                                                                <w:top w:val="none" w:sz="0" w:space="0" w:color="auto"/>
                                                                                <w:left w:val="none" w:sz="0" w:space="0" w:color="auto"/>
                                                                                <w:bottom w:val="none" w:sz="0" w:space="0" w:color="auto"/>
                                                                                <w:right w:val="none" w:sz="0" w:space="0" w:color="auto"/>
                                                                              </w:divBdr>
                                                                              <w:divsChild>
                                                                                <w:div w:id="230121100">
                                                                                  <w:marLeft w:val="0"/>
                                                                                  <w:marRight w:val="0"/>
                                                                                  <w:marTop w:val="0"/>
                                                                                  <w:marBottom w:val="0"/>
                                                                                  <w:divBdr>
                                                                                    <w:top w:val="none" w:sz="0" w:space="0" w:color="auto"/>
                                                                                    <w:left w:val="none" w:sz="0" w:space="0" w:color="auto"/>
                                                                                    <w:bottom w:val="none" w:sz="0" w:space="0" w:color="auto"/>
                                                                                    <w:right w:val="none" w:sz="0" w:space="0" w:color="auto"/>
                                                                                  </w:divBdr>
                                                                                  <w:divsChild>
                                                                                    <w:div w:id="366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738209274">
      <w:bodyDiv w:val="1"/>
      <w:marLeft w:val="0"/>
      <w:marRight w:val="0"/>
      <w:marTop w:val="0"/>
      <w:marBottom w:val="0"/>
      <w:divBdr>
        <w:top w:val="none" w:sz="0" w:space="0" w:color="auto"/>
        <w:left w:val="none" w:sz="0" w:space="0" w:color="auto"/>
        <w:bottom w:val="none" w:sz="0" w:space="0" w:color="auto"/>
        <w:right w:val="none" w:sz="0" w:space="0" w:color="auto"/>
      </w:divBdr>
    </w:div>
    <w:div w:id="747112956">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40016619">
      <w:bodyDiv w:val="1"/>
      <w:marLeft w:val="0"/>
      <w:marRight w:val="0"/>
      <w:marTop w:val="0"/>
      <w:marBottom w:val="0"/>
      <w:divBdr>
        <w:top w:val="none" w:sz="0" w:space="0" w:color="auto"/>
        <w:left w:val="none" w:sz="0" w:space="0" w:color="auto"/>
        <w:bottom w:val="none" w:sz="0" w:space="0" w:color="auto"/>
        <w:right w:val="none" w:sz="0" w:space="0" w:color="auto"/>
      </w:divBdr>
      <w:divsChild>
        <w:div w:id="1769352647">
          <w:marLeft w:val="0"/>
          <w:marRight w:val="0"/>
          <w:marTop w:val="0"/>
          <w:marBottom w:val="0"/>
          <w:divBdr>
            <w:top w:val="none" w:sz="0" w:space="0" w:color="auto"/>
            <w:left w:val="none" w:sz="0" w:space="0" w:color="auto"/>
            <w:bottom w:val="none" w:sz="0" w:space="0" w:color="auto"/>
            <w:right w:val="none" w:sz="0" w:space="0" w:color="auto"/>
          </w:divBdr>
          <w:divsChild>
            <w:div w:id="1404796806">
              <w:marLeft w:val="0"/>
              <w:marRight w:val="0"/>
              <w:marTop w:val="0"/>
              <w:marBottom w:val="0"/>
              <w:divBdr>
                <w:top w:val="none" w:sz="0" w:space="0" w:color="auto"/>
                <w:left w:val="none" w:sz="0" w:space="0" w:color="auto"/>
                <w:bottom w:val="none" w:sz="0" w:space="0" w:color="auto"/>
                <w:right w:val="none" w:sz="0" w:space="0" w:color="auto"/>
              </w:divBdr>
              <w:divsChild>
                <w:div w:id="1175343549">
                  <w:marLeft w:val="0"/>
                  <w:marRight w:val="0"/>
                  <w:marTop w:val="0"/>
                  <w:marBottom w:val="0"/>
                  <w:divBdr>
                    <w:top w:val="none" w:sz="0" w:space="0" w:color="auto"/>
                    <w:left w:val="none" w:sz="0" w:space="0" w:color="auto"/>
                    <w:bottom w:val="none" w:sz="0" w:space="0" w:color="auto"/>
                    <w:right w:val="none" w:sz="0" w:space="0" w:color="auto"/>
                  </w:divBdr>
                  <w:divsChild>
                    <w:div w:id="887913065">
                      <w:marLeft w:val="0"/>
                      <w:marRight w:val="0"/>
                      <w:marTop w:val="0"/>
                      <w:marBottom w:val="0"/>
                      <w:divBdr>
                        <w:top w:val="none" w:sz="0" w:space="0" w:color="auto"/>
                        <w:left w:val="none" w:sz="0" w:space="0" w:color="auto"/>
                        <w:bottom w:val="none" w:sz="0" w:space="0" w:color="auto"/>
                        <w:right w:val="none" w:sz="0" w:space="0" w:color="auto"/>
                      </w:divBdr>
                      <w:divsChild>
                        <w:div w:id="10573811">
                          <w:marLeft w:val="0"/>
                          <w:marRight w:val="0"/>
                          <w:marTop w:val="0"/>
                          <w:marBottom w:val="0"/>
                          <w:divBdr>
                            <w:top w:val="none" w:sz="0" w:space="0" w:color="auto"/>
                            <w:left w:val="none" w:sz="0" w:space="0" w:color="auto"/>
                            <w:bottom w:val="none" w:sz="0" w:space="0" w:color="auto"/>
                            <w:right w:val="none" w:sz="0" w:space="0" w:color="auto"/>
                          </w:divBdr>
                          <w:divsChild>
                            <w:div w:id="1004088627">
                              <w:marLeft w:val="0"/>
                              <w:marRight w:val="0"/>
                              <w:marTop w:val="0"/>
                              <w:marBottom w:val="0"/>
                              <w:divBdr>
                                <w:top w:val="none" w:sz="0" w:space="0" w:color="auto"/>
                                <w:left w:val="none" w:sz="0" w:space="0" w:color="auto"/>
                                <w:bottom w:val="none" w:sz="0" w:space="0" w:color="auto"/>
                                <w:right w:val="none" w:sz="0" w:space="0" w:color="auto"/>
                              </w:divBdr>
                              <w:divsChild>
                                <w:div w:id="438378530">
                                  <w:marLeft w:val="0"/>
                                  <w:marRight w:val="0"/>
                                  <w:marTop w:val="0"/>
                                  <w:marBottom w:val="0"/>
                                  <w:divBdr>
                                    <w:top w:val="none" w:sz="0" w:space="0" w:color="auto"/>
                                    <w:left w:val="none" w:sz="0" w:space="0" w:color="auto"/>
                                    <w:bottom w:val="none" w:sz="0" w:space="0" w:color="auto"/>
                                    <w:right w:val="none" w:sz="0" w:space="0" w:color="auto"/>
                                  </w:divBdr>
                                  <w:divsChild>
                                    <w:div w:id="1034160493">
                                      <w:marLeft w:val="0"/>
                                      <w:marRight w:val="0"/>
                                      <w:marTop w:val="0"/>
                                      <w:marBottom w:val="0"/>
                                      <w:divBdr>
                                        <w:top w:val="none" w:sz="0" w:space="0" w:color="auto"/>
                                        <w:left w:val="none" w:sz="0" w:space="0" w:color="auto"/>
                                        <w:bottom w:val="none" w:sz="0" w:space="0" w:color="auto"/>
                                        <w:right w:val="none" w:sz="0" w:space="0" w:color="auto"/>
                                      </w:divBdr>
                                      <w:divsChild>
                                        <w:div w:id="981617207">
                                          <w:marLeft w:val="0"/>
                                          <w:marRight w:val="0"/>
                                          <w:marTop w:val="0"/>
                                          <w:marBottom w:val="0"/>
                                          <w:divBdr>
                                            <w:top w:val="none" w:sz="0" w:space="0" w:color="auto"/>
                                            <w:left w:val="none" w:sz="0" w:space="0" w:color="auto"/>
                                            <w:bottom w:val="none" w:sz="0" w:space="0" w:color="auto"/>
                                            <w:right w:val="none" w:sz="0" w:space="0" w:color="auto"/>
                                          </w:divBdr>
                                          <w:divsChild>
                                            <w:div w:id="321813501">
                                              <w:marLeft w:val="0"/>
                                              <w:marRight w:val="0"/>
                                              <w:marTop w:val="0"/>
                                              <w:marBottom w:val="0"/>
                                              <w:divBdr>
                                                <w:top w:val="none" w:sz="0" w:space="0" w:color="auto"/>
                                                <w:left w:val="none" w:sz="0" w:space="0" w:color="auto"/>
                                                <w:bottom w:val="none" w:sz="0" w:space="0" w:color="auto"/>
                                                <w:right w:val="none" w:sz="0" w:space="0" w:color="auto"/>
                                              </w:divBdr>
                                              <w:divsChild>
                                                <w:div w:id="675111927">
                                                  <w:marLeft w:val="0"/>
                                                  <w:marRight w:val="0"/>
                                                  <w:marTop w:val="0"/>
                                                  <w:marBottom w:val="0"/>
                                                  <w:divBdr>
                                                    <w:top w:val="none" w:sz="0" w:space="0" w:color="auto"/>
                                                    <w:left w:val="none" w:sz="0" w:space="0" w:color="auto"/>
                                                    <w:bottom w:val="none" w:sz="0" w:space="0" w:color="auto"/>
                                                    <w:right w:val="none" w:sz="0" w:space="0" w:color="auto"/>
                                                  </w:divBdr>
                                                  <w:divsChild>
                                                    <w:div w:id="560292375">
                                                      <w:marLeft w:val="0"/>
                                                      <w:marRight w:val="0"/>
                                                      <w:marTop w:val="0"/>
                                                      <w:marBottom w:val="0"/>
                                                      <w:divBdr>
                                                        <w:top w:val="none" w:sz="0" w:space="0" w:color="auto"/>
                                                        <w:left w:val="none" w:sz="0" w:space="0" w:color="auto"/>
                                                        <w:bottom w:val="none" w:sz="0" w:space="0" w:color="auto"/>
                                                        <w:right w:val="none" w:sz="0" w:space="0" w:color="auto"/>
                                                      </w:divBdr>
                                                      <w:divsChild>
                                                        <w:div w:id="1329403116">
                                                          <w:marLeft w:val="0"/>
                                                          <w:marRight w:val="0"/>
                                                          <w:marTop w:val="0"/>
                                                          <w:marBottom w:val="0"/>
                                                          <w:divBdr>
                                                            <w:top w:val="none" w:sz="0" w:space="0" w:color="auto"/>
                                                            <w:left w:val="none" w:sz="0" w:space="0" w:color="auto"/>
                                                            <w:bottom w:val="none" w:sz="0" w:space="0" w:color="auto"/>
                                                            <w:right w:val="none" w:sz="0" w:space="0" w:color="auto"/>
                                                          </w:divBdr>
                                                          <w:divsChild>
                                                            <w:div w:id="1881359100">
                                                              <w:marLeft w:val="0"/>
                                                              <w:marRight w:val="0"/>
                                                              <w:marTop w:val="0"/>
                                                              <w:marBottom w:val="0"/>
                                                              <w:divBdr>
                                                                <w:top w:val="none" w:sz="0" w:space="0" w:color="auto"/>
                                                                <w:left w:val="none" w:sz="0" w:space="0" w:color="auto"/>
                                                                <w:bottom w:val="none" w:sz="0" w:space="0" w:color="auto"/>
                                                                <w:right w:val="none" w:sz="0" w:space="0" w:color="auto"/>
                                                              </w:divBdr>
                                                              <w:divsChild>
                                                                <w:div w:id="1923448467">
                                                                  <w:marLeft w:val="0"/>
                                                                  <w:marRight w:val="0"/>
                                                                  <w:marTop w:val="0"/>
                                                                  <w:marBottom w:val="0"/>
                                                                  <w:divBdr>
                                                                    <w:top w:val="none" w:sz="0" w:space="0" w:color="auto"/>
                                                                    <w:left w:val="none" w:sz="0" w:space="0" w:color="auto"/>
                                                                    <w:bottom w:val="none" w:sz="0" w:space="0" w:color="auto"/>
                                                                    <w:right w:val="none" w:sz="0" w:space="0" w:color="auto"/>
                                                                  </w:divBdr>
                                                                  <w:divsChild>
                                                                    <w:div w:id="1136147576">
                                                                      <w:marLeft w:val="0"/>
                                                                      <w:marRight w:val="0"/>
                                                                      <w:marTop w:val="0"/>
                                                                      <w:marBottom w:val="0"/>
                                                                      <w:divBdr>
                                                                        <w:top w:val="none" w:sz="0" w:space="0" w:color="auto"/>
                                                                        <w:left w:val="none" w:sz="0" w:space="0" w:color="auto"/>
                                                                        <w:bottom w:val="none" w:sz="0" w:space="0" w:color="auto"/>
                                                                        <w:right w:val="none" w:sz="0" w:space="0" w:color="auto"/>
                                                                      </w:divBdr>
                                                                      <w:divsChild>
                                                                        <w:div w:id="478379799">
                                                                          <w:marLeft w:val="0"/>
                                                                          <w:marRight w:val="0"/>
                                                                          <w:marTop w:val="0"/>
                                                                          <w:marBottom w:val="0"/>
                                                                          <w:divBdr>
                                                                            <w:top w:val="none" w:sz="0" w:space="0" w:color="auto"/>
                                                                            <w:left w:val="none" w:sz="0" w:space="0" w:color="auto"/>
                                                                            <w:bottom w:val="none" w:sz="0" w:space="0" w:color="auto"/>
                                                                            <w:right w:val="none" w:sz="0" w:space="0" w:color="auto"/>
                                                                          </w:divBdr>
                                                                          <w:divsChild>
                                                                            <w:div w:id="992180892">
                                                                              <w:marLeft w:val="0"/>
                                                                              <w:marRight w:val="0"/>
                                                                              <w:marTop w:val="0"/>
                                                                              <w:marBottom w:val="0"/>
                                                                              <w:divBdr>
                                                                                <w:top w:val="none" w:sz="0" w:space="0" w:color="auto"/>
                                                                                <w:left w:val="none" w:sz="0" w:space="0" w:color="auto"/>
                                                                                <w:bottom w:val="none" w:sz="0" w:space="0" w:color="auto"/>
                                                                                <w:right w:val="none" w:sz="0" w:space="0" w:color="auto"/>
                                                                              </w:divBdr>
                                                                            </w:div>
                                                                            <w:div w:id="17213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305040391">
      <w:bodyDiv w:val="1"/>
      <w:marLeft w:val="0"/>
      <w:marRight w:val="0"/>
      <w:marTop w:val="0"/>
      <w:marBottom w:val="0"/>
      <w:divBdr>
        <w:top w:val="none" w:sz="0" w:space="0" w:color="auto"/>
        <w:left w:val="none" w:sz="0" w:space="0" w:color="auto"/>
        <w:bottom w:val="none" w:sz="0" w:space="0" w:color="auto"/>
        <w:right w:val="none" w:sz="0" w:space="0" w:color="auto"/>
      </w:divBdr>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085570">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26564862">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13449871">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0370201">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886404942">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1931621731">
      <w:bodyDiv w:val="1"/>
      <w:marLeft w:val="0"/>
      <w:marRight w:val="0"/>
      <w:marTop w:val="0"/>
      <w:marBottom w:val="0"/>
      <w:divBdr>
        <w:top w:val="none" w:sz="0" w:space="0" w:color="auto"/>
        <w:left w:val="none" w:sz="0" w:space="0" w:color="auto"/>
        <w:bottom w:val="none" w:sz="0" w:space="0" w:color="auto"/>
        <w:right w:val="none" w:sz="0" w:space="0" w:color="auto"/>
      </w:divBdr>
    </w:div>
    <w:div w:id="1992365769">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 w:id="21468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PACPushUpChallenge" TargetMode="External"/><Relationship Id="rId13" Type="http://schemas.openxmlformats.org/officeDocument/2006/relationships/hyperlink" Target="mailto:kari.pinsonneault@cms.hhs.gov" TargetMode="External"/><Relationship Id="rId3" Type="http://schemas.openxmlformats.org/officeDocument/2006/relationships/settings" Target="settings.xml"/><Relationship Id="rId7" Type="http://schemas.openxmlformats.org/officeDocument/2006/relationships/hyperlink" Target="mailto:Tiffany.H.Smith@ice.dhs.gov" TargetMode="External"/><Relationship Id="rId12" Type="http://schemas.openxmlformats.org/officeDocument/2006/relationships/hyperlink" Target="mailto:ruth.williams@fda.hh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gov/homeless/events.a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atasha.Turner@hhs.gov" TargetMode="External"/><Relationship Id="rId4" Type="http://schemas.openxmlformats.org/officeDocument/2006/relationships/webSettings" Target="webSettings.xml"/><Relationship Id="rId9" Type="http://schemas.openxmlformats.org/officeDocument/2006/relationships/hyperlink" Target="mailto:nbennett@hrsa.gov" TargetMode="External"/><Relationship Id="rId14" Type="http://schemas.openxmlformats.org/officeDocument/2006/relationships/hyperlink" Target="https://dcp.psc.gov/ccmis/ReDDOG/REDDOG_awards_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10596</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2018-10-17T14:21:00Z</dcterms:created>
  <dcterms:modified xsi:type="dcterms:W3CDTF">2018-10-17T14:21:00Z</dcterms:modified>
</cp:coreProperties>
</file>